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B7B91" w14:textId="5E77271E" w:rsidR="005E0F17" w:rsidRPr="00236D2A" w:rsidRDefault="003A5F64">
      <w:pPr>
        <w:shd w:val="clear" w:color="auto" w:fill="FFFFFF"/>
        <w:spacing w:line="276" w:lineRule="auto"/>
        <w:jc w:val="both"/>
        <w:rPr>
          <w:rFonts w:asciiTheme="majorHAnsi" w:eastAsia="Cambria" w:hAnsiTheme="majorHAnsi" w:cstheme="majorHAnsi"/>
          <w:sz w:val="18"/>
          <w:szCs w:val="18"/>
        </w:rPr>
      </w:pPr>
      <w:r w:rsidRPr="00236D2A">
        <w:rPr>
          <w:rFonts w:asciiTheme="majorHAnsi" w:eastAsia="Cambria" w:hAnsiTheme="majorHAnsi" w:cstheme="majorHAnsi"/>
          <w:sz w:val="18"/>
          <w:szCs w:val="18"/>
        </w:rPr>
        <w:t>Entre los suscritos a saber</w:t>
      </w:r>
      <w:r w:rsidR="00EB0974" w:rsidRPr="00236D2A">
        <w:rPr>
          <w:rFonts w:asciiTheme="majorHAnsi" w:eastAsia="Cambria" w:hAnsiTheme="majorHAnsi" w:cstheme="majorHAnsi"/>
          <w:sz w:val="18"/>
          <w:szCs w:val="18"/>
        </w:rPr>
        <w:t xml:space="preserve"> </w:t>
      </w:r>
      <w:r w:rsidR="00FE7937">
        <w:rPr>
          <w:rFonts w:asciiTheme="majorHAnsi" w:eastAsia="Cambria" w:hAnsiTheme="majorHAnsi" w:cstheme="majorHAnsi"/>
          <w:b/>
          <w:sz w:val="18"/>
          <w:szCs w:val="18"/>
        </w:rPr>
        <w:t>HENRY MONTAÑA QUINTERO</w:t>
      </w:r>
      <w:r w:rsidR="00E51B9E">
        <w:rPr>
          <w:rFonts w:asciiTheme="majorHAnsi" w:eastAsia="Cambria" w:hAnsiTheme="majorHAnsi" w:cstheme="majorHAnsi"/>
          <w:sz w:val="18"/>
          <w:szCs w:val="18"/>
        </w:rPr>
        <w:t>, mayor de edad identificado</w:t>
      </w:r>
      <w:r w:rsidR="00E8480C" w:rsidRPr="00236D2A">
        <w:rPr>
          <w:rFonts w:asciiTheme="majorHAnsi" w:eastAsia="Cambria" w:hAnsiTheme="majorHAnsi" w:cstheme="majorHAnsi"/>
          <w:sz w:val="18"/>
          <w:szCs w:val="18"/>
        </w:rPr>
        <w:t xml:space="preserve"> con cédula de ciudadanía número </w:t>
      </w:r>
      <w:r w:rsidR="00E51B9E">
        <w:rPr>
          <w:rFonts w:asciiTheme="majorHAnsi" w:eastAsia="Cambria" w:hAnsiTheme="majorHAnsi" w:cstheme="majorHAnsi"/>
          <w:sz w:val="18"/>
          <w:szCs w:val="18"/>
        </w:rPr>
        <w:t>79.</w:t>
      </w:r>
      <w:r w:rsidR="00FE7937">
        <w:rPr>
          <w:rFonts w:asciiTheme="majorHAnsi" w:eastAsia="Cambria" w:hAnsiTheme="majorHAnsi" w:cstheme="majorHAnsi"/>
          <w:sz w:val="18"/>
          <w:szCs w:val="18"/>
        </w:rPr>
        <w:t>715.783 de Bogotá</w:t>
      </w:r>
      <w:r w:rsidR="00E8480C" w:rsidRPr="00236D2A">
        <w:rPr>
          <w:rFonts w:asciiTheme="majorHAnsi" w:eastAsia="Cambria" w:hAnsiTheme="majorHAnsi" w:cstheme="majorHAnsi"/>
          <w:sz w:val="18"/>
          <w:szCs w:val="18"/>
        </w:rPr>
        <w:t>, en su calidad de Decan</w:t>
      </w:r>
      <w:r w:rsidR="00E51B9E">
        <w:rPr>
          <w:rFonts w:asciiTheme="majorHAnsi" w:eastAsia="Cambria" w:hAnsiTheme="majorHAnsi" w:cstheme="majorHAnsi"/>
          <w:sz w:val="18"/>
          <w:szCs w:val="18"/>
        </w:rPr>
        <w:t>o</w:t>
      </w:r>
      <w:r w:rsidR="00E8480C" w:rsidRPr="00236D2A">
        <w:rPr>
          <w:rFonts w:asciiTheme="majorHAnsi" w:eastAsia="Cambria" w:hAnsiTheme="majorHAnsi" w:cstheme="majorHAnsi"/>
          <w:sz w:val="18"/>
          <w:szCs w:val="18"/>
        </w:rPr>
        <w:t xml:space="preserve"> de la </w:t>
      </w:r>
      <w:r w:rsidR="00BD00DD" w:rsidRPr="00236D2A">
        <w:rPr>
          <w:rFonts w:asciiTheme="majorHAnsi" w:eastAsia="Cambria" w:hAnsiTheme="majorHAnsi" w:cstheme="majorHAnsi"/>
          <w:b/>
          <w:sz w:val="18"/>
          <w:szCs w:val="18"/>
        </w:rPr>
        <w:t>FACULTAD TECNOLÓGICA DE LA UNIVERSIDAD DISTRITAL FRANCISCO JOSÉ DE CALDAS</w:t>
      </w:r>
      <w:r w:rsidR="00E8480C" w:rsidRPr="00236D2A">
        <w:rPr>
          <w:rFonts w:asciiTheme="majorHAnsi" w:eastAsia="Cambria" w:hAnsiTheme="majorHAnsi" w:cstheme="majorHAnsi"/>
          <w:sz w:val="18"/>
          <w:szCs w:val="18"/>
        </w:rPr>
        <w:t xml:space="preserve">, ente universitario autónomo con </w:t>
      </w:r>
      <w:r w:rsidR="00E8480C" w:rsidRPr="00D50777">
        <w:rPr>
          <w:rFonts w:asciiTheme="majorHAnsi" w:eastAsia="Cambria" w:hAnsiTheme="majorHAnsi" w:cstheme="majorHAnsi"/>
          <w:b/>
          <w:sz w:val="18"/>
          <w:szCs w:val="18"/>
        </w:rPr>
        <w:t>NIT No. 899.999.230-7</w:t>
      </w:r>
      <w:r w:rsidR="00E51B9E">
        <w:rPr>
          <w:rFonts w:asciiTheme="majorHAnsi" w:eastAsia="Cambria" w:hAnsiTheme="majorHAnsi" w:cstheme="majorHAnsi"/>
          <w:sz w:val="18"/>
          <w:szCs w:val="18"/>
        </w:rPr>
        <w:t>, nombrado</w:t>
      </w:r>
      <w:r w:rsidR="00E8480C" w:rsidRPr="00236D2A">
        <w:rPr>
          <w:rFonts w:asciiTheme="majorHAnsi" w:eastAsia="Cambria" w:hAnsiTheme="majorHAnsi" w:cstheme="majorHAnsi"/>
          <w:sz w:val="18"/>
          <w:szCs w:val="18"/>
        </w:rPr>
        <w:t xml:space="preserve"> mediante </w:t>
      </w:r>
      <w:r w:rsidR="00E8480C" w:rsidRPr="00D50777">
        <w:rPr>
          <w:rFonts w:asciiTheme="majorHAnsi" w:eastAsia="Cambria" w:hAnsiTheme="majorHAnsi" w:cstheme="majorHAnsi"/>
          <w:b/>
          <w:sz w:val="18"/>
          <w:szCs w:val="18"/>
        </w:rPr>
        <w:t xml:space="preserve">Resolución No. </w:t>
      </w:r>
      <w:r w:rsidR="00FE7937">
        <w:rPr>
          <w:rFonts w:asciiTheme="majorHAnsi" w:eastAsia="Cambria" w:hAnsiTheme="majorHAnsi" w:cstheme="majorHAnsi"/>
          <w:b/>
          <w:sz w:val="18"/>
          <w:szCs w:val="18"/>
        </w:rPr>
        <w:t>698</w:t>
      </w:r>
      <w:r w:rsidR="00E51B9E">
        <w:rPr>
          <w:rFonts w:asciiTheme="majorHAnsi" w:eastAsia="Cambria" w:hAnsiTheme="majorHAnsi" w:cstheme="majorHAnsi"/>
          <w:b/>
          <w:sz w:val="18"/>
          <w:szCs w:val="18"/>
        </w:rPr>
        <w:t xml:space="preserve"> del dieci</w:t>
      </w:r>
      <w:r w:rsidR="00420C82">
        <w:rPr>
          <w:rFonts w:asciiTheme="majorHAnsi" w:eastAsia="Cambria" w:hAnsiTheme="majorHAnsi" w:cstheme="majorHAnsi"/>
          <w:b/>
          <w:sz w:val="18"/>
          <w:szCs w:val="18"/>
        </w:rPr>
        <w:t xml:space="preserve">ocho (18) de diciembre </w:t>
      </w:r>
      <w:r w:rsidR="00E8480C" w:rsidRPr="00D50777">
        <w:rPr>
          <w:rFonts w:asciiTheme="majorHAnsi" w:eastAsia="Cambria" w:hAnsiTheme="majorHAnsi" w:cstheme="majorHAnsi"/>
          <w:b/>
          <w:sz w:val="18"/>
          <w:szCs w:val="18"/>
        </w:rPr>
        <w:t>de 20</w:t>
      </w:r>
      <w:r w:rsidR="00EB0974" w:rsidRPr="00D50777">
        <w:rPr>
          <w:rFonts w:asciiTheme="majorHAnsi" w:eastAsia="Cambria" w:hAnsiTheme="majorHAnsi" w:cstheme="majorHAnsi"/>
          <w:b/>
          <w:sz w:val="18"/>
          <w:szCs w:val="18"/>
        </w:rPr>
        <w:t>2</w:t>
      </w:r>
      <w:r w:rsidR="00E51B9E">
        <w:rPr>
          <w:rFonts w:asciiTheme="majorHAnsi" w:eastAsia="Cambria" w:hAnsiTheme="majorHAnsi" w:cstheme="majorHAnsi"/>
          <w:b/>
          <w:sz w:val="18"/>
          <w:szCs w:val="18"/>
        </w:rPr>
        <w:t>3</w:t>
      </w:r>
      <w:r w:rsidR="00E8480C" w:rsidRPr="00236D2A">
        <w:rPr>
          <w:rFonts w:asciiTheme="majorHAnsi" w:eastAsia="Cambria" w:hAnsiTheme="majorHAnsi" w:cstheme="majorHAnsi"/>
          <w:sz w:val="18"/>
          <w:szCs w:val="18"/>
        </w:rPr>
        <w:t xml:space="preserve"> emanada de la Rectoría de la Universidad</w:t>
      </w:r>
      <w:r w:rsidR="00EB0974" w:rsidRPr="00236D2A">
        <w:rPr>
          <w:rFonts w:asciiTheme="majorHAnsi" w:eastAsia="Cambria" w:hAnsiTheme="majorHAnsi" w:cstheme="majorHAnsi"/>
          <w:sz w:val="18"/>
          <w:szCs w:val="18"/>
        </w:rPr>
        <w:t>, quien obra en nombre y representación de la institución Pública de Educación y</w:t>
      </w:r>
      <w:r w:rsidR="004F4FF7" w:rsidRPr="00236D2A">
        <w:rPr>
          <w:rFonts w:asciiTheme="majorHAnsi" w:eastAsia="Cambria" w:hAnsiTheme="majorHAnsi" w:cstheme="majorHAnsi"/>
          <w:sz w:val="18"/>
          <w:szCs w:val="18"/>
        </w:rPr>
        <w:t xml:space="preserve"> que para efectos del presente C</w:t>
      </w:r>
      <w:r w:rsidR="00EB0974" w:rsidRPr="00236D2A">
        <w:rPr>
          <w:rFonts w:asciiTheme="majorHAnsi" w:eastAsia="Cambria" w:hAnsiTheme="majorHAnsi" w:cstheme="majorHAnsi"/>
          <w:sz w:val="18"/>
          <w:szCs w:val="18"/>
        </w:rPr>
        <w:t xml:space="preserve">onvenio </w:t>
      </w:r>
      <w:r w:rsidR="004F4FF7" w:rsidRPr="00236D2A">
        <w:rPr>
          <w:rFonts w:asciiTheme="majorHAnsi" w:eastAsia="Cambria" w:hAnsiTheme="majorHAnsi" w:cstheme="majorHAnsi"/>
          <w:sz w:val="18"/>
          <w:szCs w:val="18"/>
        </w:rPr>
        <w:t>Interadministrativo de C</w:t>
      </w:r>
      <w:r w:rsidR="00BF28C5" w:rsidRPr="00236D2A">
        <w:rPr>
          <w:rFonts w:asciiTheme="majorHAnsi" w:eastAsia="Cambria" w:hAnsiTheme="majorHAnsi" w:cstheme="majorHAnsi"/>
          <w:sz w:val="18"/>
          <w:szCs w:val="18"/>
        </w:rPr>
        <w:t xml:space="preserve">ooperación </w:t>
      </w:r>
      <w:r w:rsidR="00D815A1">
        <w:rPr>
          <w:rFonts w:asciiTheme="majorHAnsi" w:eastAsia="Cambria" w:hAnsiTheme="majorHAnsi" w:cstheme="majorHAnsi"/>
          <w:sz w:val="18"/>
          <w:szCs w:val="18"/>
        </w:rPr>
        <w:t xml:space="preserve">Académica </w:t>
      </w:r>
      <w:r w:rsidR="00EB0974" w:rsidRPr="00236D2A">
        <w:rPr>
          <w:rFonts w:asciiTheme="majorHAnsi" w:eastAsia="Cambria" w:hAnsiTheme="majorHAnsi" w:cstheme="majorHAnsi"/>
          <w:sz w:val="18"/>
          <w:szCs w:val="18"/>
        </w:rPr>
        <w:t xml:space="preserve">se denominará </w:t>
      </w:r>
      <w:r w:rsidR="00EB0974" w:rsidRPr="00236D2A">
        <w:rPr>
          <w:rFonts w:asciiTheme="majorHAnsi" w:eastAsia="Cambria" w:hAnsiTheme="majorHAnsi" w:cstheme="majorHAnsi"/>
          <w:b/>
          <w:sz w:val="18"/>
          <w:szCs w:val="18"/>
        </w:rPr>
        <w:t>LA UNIVERSIDAD,</w:t>
      </w:r>
      <w:r w:rsidR="00EB0974" w:rsidRPr="00236D2A">
        <w:rPr>
          <w:rFonts w:asciiTheme="majorHAnsi" w:eastAsia="Cambria" w:hAnsiTheme="majorHAnsi" w:cstheme="majorHAnsi"/>
          <w:sz w:val="18"/>
          <w:szCs w:val="18"/>
        </w:rPr>
        <w:t xml:space="preserve"> por una parte; y por la otra, </w:t>
      </w:r>
      <w:r w:rsidR="005958F9">
        <w:rPr>
          <w:rFonts w:asciiTheme="majorHAnsi" w:eastAsia="Cambria" w:hAnsiTheme="majorHAnsi" w:cstheme="majorHAnsi"/>
          <w:b/>
          <w:sz w:val="18"/>
          <w:szCs w:val="18"/>
        </w:rPr>
        <w:t>XXXXXXXXX</w:t>
      </w:r>
      <w:r w:rsidR="00EB0974" w:rsidRPr="00236D2A">
        <w:rPr>
          <w:rFonts w:asciiTheme="majorHAnsi" w:eastAsia="Cambria" w:hAnsiTheme="majorHAnsi" w:cstheme="majorHAnsi"/>
          <w:b/>
          <w:sz w:val="18"/>
          <w:szCs w:val="18"/>
        </w:rPr>
        <w:t>,</w:t>
      </w:r>
      <w:r w:rsidR="00EB0974" w:rsidRPr="00236D2A">
        <w:rPr>
          <w:rFonts w:asciiTheme="majorHAnsi" w:eastAsia="Cambria" w:hAnsiTheme="majorHAnsi" w:cstheme="majorHAnsi"/>
          <w:sz w:val="18"/>
          <w:szCs w:val="18"/>
        </w:rPr>
        <w:t xml:space="preserve"> mayor de edad identificad</w:t>
      </w:r>
      <w:r w:rsidR="00BF28C5" w:rsidRPr="00236D2A">
        <w:rPr>
          <w:rFonts w:asciiTheme="majorHAnsi" w:eastAsia="Cambria" w:hAnsiTheme="majorHAnsi" w:cstheme="majorHAnsi"/>
          <w:sz w:val="18"/>
          <w:szCs w:val="18"/>
        </w:rPr>
        <w:t>o (</w:t>
      </w:r>
      <w:r w:rsidR="00EB0974" w:rsidRPr="00236D2A">
        <w:rPr>
          <w:rFonts w:asciiTheme="majorHAnsi" w:eastAsia="Cambria" w:hAnsiTheme="majorHAnsi" w:cstheme="majorHAnsi"/>
          <w:sz w:val="18"/>
          <w:szCs w:val="18"/>
        </w:rPr>
        <w:t>a</w:t>
      </w:r>
      <w:r w:rsidR="00BF28C5" w:rsidRPr="00236D2A">
        <w:rPr>
          <w:rFonts w:asciiTheme="majorHAnsi" w:eastAsia="Cambria" w:hAnsiTheme="majorHAnsi" w:cstheme="majorHAnsi"/>
          <w:sz w:val="18"/>
          <w:szCs w:val="18"/>
        </w:rPr>
        <w:t>)</w:t>
      </w:r>
      <w:r w:rsidR="00EB0974" w:rsidRPr="00236D2A">
        <w:rPr>
          <w:rFonts w:asciiTheme="majorHAnsi" w:eastAsia="Cambria" w:hAnsiTheme="majorHAnsi" w:cstheme="majorHAnsi"/>
          <w:sz w:val="18"/>
          <w:szCs w:val="18"/>
        </w:rPr>
        <w:t xml:space="preserve"> con la cédula de ciudadanía </w:t>
      </w:r>
      <w:proofErr w:type="spellStart"/>
      <w:r w:rsidR="00EB0974" w:rsidRPr="00236D2A">
        <w:rPr>
          <w:rFonts w:asciiTheme="majorHAnsi" w:eastAsia="Cambria" w:hAnsiTheme="majorHAnsi" w:cstheme="majorHAnsi"/>
          <w:sz w:val="18"/>
          <w:szCs w:val="18"/>
        </w:rPr>
        <w:t>N°</w:t>
      </w:r>
      <w:proofErr w:type="spellEnd"/>
      <w:r w:rsidR="00EB0974" w:rsidRPr="00236D2A">
        <w:rPr>
          <w:rFonts w:asciiTheme="majorHAnsi" w:eastAsia="Cambria" w:hAnsiTheme="majorHAnsi" w:cstheme="majorHAnsi"/>
          <w:sz w:val="18"/>
          <w:szCs w:val="18"/>
        </w:rPr>
        <w:t xml:space="preserve"> </w:t>
      </w:r>
      <w:r w:rsidR="005958F9">
        <w:rPr>
          <w:rFonts w:asciiTheme="majorHAnsi" w:eastAsia="Cambria" w:hAnsiTheme="majorHAnsi" w:cstheme="majorHAnsi"/>
          <w:b/>
          <w:sz w:val="18"/>
          <w:szCs w:val="18"/>
        </w:rPr>
        <w:t>XXXXXXXXX</w:t>
      </w:r>
      <w:r w:rsidR="002F03CF">
        <w:rPr>
          <w:rFonts w:ascii="Cambria" w:eastAsia="Cambria" w:hAnsi="Cambria" w:cs="Cambria"/>
          <w:sz w:val="22"/>
          <w:szCs w:val="22"/>
        </w:rPr>
        <w:t xml:space="preserve"> </w:t>
      </w:r>
      <w:r w:rsidR="00BF28C5" w:rsidRPr="00236D2A">
        <w:rPr>
          <w:rFonts w:asciiTheme="majorHAnsi" w:eastAsia="Cambria" w:hAnsiTheme="majorHAnsi" w:cstheme="majorHAnsi"/>
          <w:sz w:val="18"/>
          <w:szCs w:val="18"/>
        </w:rPr>
        <w:t xml:space="preserve">de </w:t>
      </w:r>
      <w:r w:rsidR="005958F9">
        <w:rPr>
          <w:rFonts w:asciiTheme="majorHAnsi" w:eastAsia="Cambria" w:hAnsiTheme="majorHAnsi" w:cstheme="majorHAnsi"/>
          <w:b/>
          <w:sz w:val="18"/>
          <w:szCs w:val="18"/>
        </w:rPr>
        <w:t>XXXXXX</w:t>
      </w:r>
      <w:r w:rsidR="00EB0974" w:rsidRPr="00236D2A">
        <w:rPr>
          <w:rFonts w:asciiTheme="majorHAnsi" w:eastAsia="Cambria" w:hAnsiTheme="majorHAnsi" w:cstheme="majorHAnsi"/>
          <w:sz w:val="18"/>
          <w:szCs w:val="18"/>
        </w:rPr>
        <w:t xml:space="preserve">, quien actúa en nombre y representación de </w:t>
      </w:r>
      <w:r w:rsidR="005958F9">
        <w:rPr>
          <w:rFonts w:asciiTheme="majorHAnsi" w:eastAsia="Cambria" w:hAnsiTheme="majorHAnsi" w:cstheme="majorHAnsi"/>
          <w:b/>
          <w:sz w:val="18"/>
          <w:szCs w:val="18"/>
        </w:rPr>
        <w:t>XXXXXXXXX</w:t>
      </w:r>
      <w:r w:rsidR="002F03CF">
        <w:rPr>
          <w:rFonts w:ascii="Cambria" w:eastAsia="Cambria" w:hAnsi="Cambria" w:cs="Cambria"/>
          <w:sz w:val="22"/>
          <w:szCs w:val="22"/>
        </w:rPr>
        <w:t xml:space="preserve"> </w:t>
      </w:r>
      <w:r w:rsidR="00EB0974" w:rsidRPr="00236D2A">
        <w:rPr>
          <w:rFonts w:asciiTheme="majorHAnsi" w:eastAsia="Cambria" w:hAnsiTheme="majorHAnsi" w:cstheme="majorHAnsi"/>
          <w:sz w:val="18"/>
          <w:szCs w:val="18"/>
        </w:rPr>
        <w:t xml:space="preserve">con NIT No. </w:t>
      </w:r>
      <w:r w:rsidR="005958F9">
        <w:rPr>
          <w:rFonts w:asciiTheme="majorHAnsi" w:eastAsia="Cambria" w:hAnsiTheme="majorHAnsi" w:cstheme="majorHAnsi"/>
          <w:b/>
          <w:sz w:val="18"/>
          <w:szCs w:val="18"/>
        </w:rPr>
        <w:t>XXXXXXX</w:t>
      </w:r>
      <w:r w:rsidR="00EB0974" w:rsidRPr="00236D2A">
        <w:rPr>
          <w:rFonts w:asciiTheme="majorHAnsi" w:eastAsia="Cambria" w:hAnsiTheme="majorHAnsi" w:cstheme="majorHAnsi"/>
          <w:sz w:val="18"/>
          <w:szCs w:val="18"/>
        </w:rPr>
        <w:t xml:space="preserve">, sociedad legalmente constituida </w:t>
      </w:r>
      <w:r w:rsidR="002F03CF" w:rsidRPr="00905AE1">
        <w:rPr>
          <w:rFonts w:asciiTheme="majorHAnsi" w:eastAsia="Cambria" w:hAnsiTheme="majorHAnsi" w:cstheme="majorHAnsi"/>
          <w:sz w:val="18"/>
          <w:szCs w:val="18"/>
        </w:rPr>
        <w:t>en el</w:t>
      </w:r>
      <w:r w:rsidR="002F03CF" w:rsidRPr="00905AE1">
        <w:rPr>
          <w:rFonts w:ascii="Cambria" w:eastAsia="Cambria" w:hAnsi="Cambria" w:cs="Cambria"/>
          <w:sz w:val="22"/>
          <w:szCs w:val="22"/>
        </w:rPr>
        <w:t xml:space="preserve"> </w:t>
      </w:r>
      <w:r w:rsidR="005958F9">
        <w:rPr>
          <w:rFonts w:asciiTheme="majorHAnsi" w:eastAsia="Cambria" w:hAnsiTheme="majorHAnsi" w:cstheme="majorHAnsi"/>
          <w:b/>
          <w:sz w:val="18"/>
          <w:szCs w:val="18"/>
        </w:rPr>
        <w:t>XXXXXXXXXX</w:t>
      </w:r>
      <w:r w:rsidR="00EB0974" w:rsidRPr="00905AE1">
        <w:rPr>
          <w:rFonts w:asciiTheme="majorHAnsi" w:eastAsia="Cambria" w:hAnsiTheme="majorHAnsi" w:cstheme="majorHAnsi"/>
          <w:b/>
          <w:sz w:val="18"/>
          <w:szCs w:val="18"/>
        </w:rPr>
        <w:t>,</w:t>
      </w:r>
      <w:r w:rsidR="00EB0974" w:rsidRPr="001E0077">
        <w:rPr>
          <w:rFonts w:asciiTheme="majorHAnsi" w:eastAsia="Cambria" w:hAnsiTheme="majorHAnsi" w:cstheme="majorHAnsi"/>
          <w:b/>
          <w:sz w:val="18"/>
          <w:szCs w:val="18"/>
        </w:rPr>
        <w:t xml:space="preserve"> </w:t>
      </w:r>
      <w:r w:rsidR="00EB0974" w:rsidRPr="00236D2A">
        <w:rPr>
          <w:rFonts w:asciiTheme="majorHAnsi" w:eastAsia="Cambria" w:hAnsiTheme="majorHAnsi" w:cstheme="majorHAnsi"/>
          <w:sz w:val="18"/>
          <w:szCs w:val="18"/>
        </w:rPr>
        <w:t xml:space="preserve">quien para efectos del presente convenio se denominará </w:t>
      </w:r>
      <w:r w:rsidR="00EB0974" w:rsidRPr="00236D2A">
        <w:rPr>
          <w:rFonts w:asciiTheme="majorHAnsi" w:eastAsia="Cambria" w:hAnsiTheme="majorHAnsi" w:cstheme="majorHAnsi"/>
          <w:b/>
          <w:sz w:val="18"/>
          <w:szCs w:val="18"/>
        </w:rPr>
        <w:t>LA EMPRESA</w:t>
      </w:r>
      <w:r w:rsidR="00EB0974" w:rsidRPr="00236D2A">
        <w:rPr>
          <w:rFonts w:asciiTheme="majorHAnsi" w:eastAsia="Cambria" w:hAnsiTheme="majorHAnsi" w:cstheme="majorHAnsi"/>
          <w:sz w:val="18"/>
          <w:szCs w:val="18"/>
        </w:rPr>
        <w:t>, hemos acordado celebrar el presente Convenio</w:t>
      </w:r>
      <w:r w:rsidR="004F4FF7" w:rsidRPr="00236D2A">
        <w:rPr>
          <w:rFonts w:asciiTheme="majorHAnsi" w:eastAsia="Cambria" w:hAnsiTheme="majorHAnsi" w:cstheme="majorHAnsi"/>
          <w:sz w:val="18"/>
          <w:szCs w:val="18"/>
        </w:rPr>
        <w:t xml:space="preserve"> Interadministrativo de Cooperación</w:t>
      </w:r>
      <w:r w:rsidR="00EB0974" w:rsidRPr="00236D2A">
        <w:rPr>
          <w:rFonts w:asciiTheme="majorHAnsi" w:eastAsia="Cambria" w:hAnsiTheme="majorHAnsi" w:cstheme="majorHAnsi"/>
          <w:sz w:val="18"/>
          <w:szCs w:val="18"/>
        </w:rPr>
        <w:t>, el cual se regirá por las siguientes:</w:t>
      </w:r>
    </w:p>
    <w:p w14:paraId="4CE03DBF" w14:textId="77777777" w:rsidR="005E0F17" w:rsidRPr="00236D2A" w:rsidRDefault="005E0F17">
      <w:pPr>
        <w:shd w:val="clear" w:color="auto" w:fill="FFFFFF"/>
        <w:spacing w:line="276" w:lineRule="auto"/>
        <w:jc w:val="both"/>
        <w:rPr>
          <w:rFonts w:asciiTheme="majorHAnsi" w:eastAsia="Cambria" w:hAnsiTheme="majorHAnsi" w:cstheme="majorHAnsi"/>
          <w:sz w:val="18"/>
          <w:szCs w:val="18"/>
        </w:rPr>
      </w:pPr>
    </w:p>
    <w:p w14:paraId="51AD9A95" w14:textId="77777777" w:rsidR="005E0F17" w:rsidRPr="00236D2A" w:rsidRDefault="00EB0974">
      <w:pPr>
        <w:widowControl w:val="0"/>
        <w:spacing w:line="276" w:lineRule="auto"/>
        <w:ind w:right="84"/>
        <w:jc w:val="center"/>
        <w:rPr>
          <w:rFonts w:asciiTheme="majorHAnsi" w:eastAsia="Cambria" w:hAnsiTheme="majorHAnsi" w:cstheme="majorHAnsi"/>
          <w:b/>
          <w:sz w:val="18"/>
          <w:szCs w:val="18"/>
        </w:rPr>
      </w:pPr>
      <w:r w:rsidRPr="00236D2A">
        <w:rPr>
          <w:rFonts w:asciiTheme="majorHAnsi" w:eastAsia="Cambria" w:hAnsiTheme="majorHAnsi" w:cstheme="majorHAnsi"/>
          <w:b/>
          <w:sz w:val="18"/>
          <w:szCs w:val="18"/>
        </w:rPr>
        <w:t>CLÁUSULAS</w:t>
      </w:r>
    </w:p>
    <w:p w14:paraId="0C1029F0" w14:textId="77777777" w:rsidR="00836170" w:rsidRDefault="00836170">
      <w:pPr>
        <w:widowControl w:val="0"/>
        <w:spacing w:line="276" w:lineRule="auto"/>
        <w:ind w:right="4"/>
        <w:jc w:val="both"/>
        <w:rPr>
          <w:rFonts w:asciiTheme="majorHAnsi" w:eastAsia="Cambria" w:hAnsiTheme="majorHAnsi" w:cstheme="majorHAnsi"/>
          <w:b/>
          <w:sz w:val="18"/>
          <w:szCs w:val="18"/>
        </w:rPr>
      </w:pPr>
    </w:p>
    <w:p w14:paraId="63258D90" w14:textId="77777777" w:rsidR="005E0F17" w:rsidRPr="00236D2A" w:rsidRDefault="00EB0974">
      <w:pPr>
        <w:widowControl w:val="0"/>
        <w:spacing w:line="276" w:lineRule="auto"/>
        <w:ind w:right="4"/>
        <w:jc w:val="both"/>
        <w:rPr>
          <w:rFonts w:asciiTheme="majorHAnsi" w:eastAsia="Cambria" w:hAnsiTheme="majorHAnsi" w:cstheme="majorHAnsi"/>
          <w:sz w:val="18"/>
          <w:szCs w:val="18"/>
        </w:rPr>
      </w:pPr>
      <w:r w:rsidRPr="00236D2A">
        <w:rPr>
          <w:rFonts w:asciiTheme="majorHAnsi" w:eastAsia="Cambria" w:hAnsiTheme="majorHAnsi" w:cstheme="majorHAnsi"/>
          <w:b/>
          <w:sz w:val="18"/>
          <w:szCs w:val="18"/>
        </w:rPr>
        <w:t xml:space="preserve">PRIMERA </w:t>
      </w:r>
      <w:r w:rsidRPr="00236D2A">
        <w:rPr>
          <w:rFonts w:asciiTheme="majorHAnsi" w:eastAsia="Cambria" w:hAnsiTheme="majorHAnsi" w:cstheme="majorHAnsi"/>
          <w:sz w:val="18"/>
          <w:szCs w:val="18"/>
        </w:rPr>
        <w:t xml:space="preserve">- </w:t>
      </w:r>
      <w:r w:rsidRPr="00236D2A">
        <w:rPr>
          <w:rFonts w:asciiTheme="majorHAnsi" w:eastAsia="Cambria" w:hAnsiTheme="majorHAnsi" w:cstheme="majorHAnsi"/>
          <w:b/>
          <w:sz w:val="18"/>
          <w:szCs w:val="18"/>
        </w:rPr>
        <w:t>OBJETO:</w:t>
      </w:r>
      <w:r w:rsidRPr="00236D2A">
        <w:rPr>
          <w:rFonts w:asciiTheme="majorHAnsi" w:eastAsia="Cambria" w:hAnsiTheme="majorHAnsi" w:cstheme="majorHAnsi"/>
          <w:sz w:val="18"/>
          <w:szCs w:val="18"/>
        </w:rPr>
        <w:t xml:space="preserve"> Establecer los términos de cooperación para el desarrollo de</w:t>
      </w:r>
      <w:r w:rsidR="00762CEA" w:rsidRPr="00236D2A">
        <w:rPr>
          <w:rFonts w:asciiTheme="majorHAnsi" w:eastAsia="Cambria" w:hAnsiTheme="majorHAnsi" w:cstheme="majorHAnsi"/>
          <w:sz w:val="18"/>
          <w:szCs w:val="18"/>
        </w:rPr>
        <w:t xml:space="preserve"> pasantías</w:t>
      </w:r>
      <w:r w:rsidR="00BE4407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762CEA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</w:t>
      </w:r>
      <w:r w:rsidR="00F6166F" w:rsidRPr="00236D2A">
        <w:rPr>
          <w:rFonts w:asciiTheme="majorHAnsi" w:eastAsia="Cambria" w:hAnsiTheme="majorHAnsi" w:cstheme="majorHAnsi"/>
          <w:sz w:val="18"/>
          <w:szCs w:val="18"/>
        </w:rPr>
        <w:t>prácticas laborales y/o empresariales</w:t>
      </w:r>
      <w:r w:rsidRPr="00236D2A">
        <w:rPr>
          <w:rFonts w:asciiTheme="majorHAnsi" w:eastAsia="Cambria" w:hAnsiTheme="majorHAnsi" w:cstheme="majorHAnsi"/>
          <w:sz w:val="18"/>
          <w:szCs w:val="18"/>
        </w:rPr>
        <w:t xml:space="preserve">, adscritos a la </w:t>
      </w:r>
      <w:r w:rsidR="00BD00DD" w:rsidRPr="00236D2A">
        <w:rPr>
          <w:rFonts w:asciiTheme="majorHAnsi" w:eastAsia="Cambria" w:hAnsiTheme="majorHAnsi" w:cstheme="majorHAnsi"/>
          <w:b/>
          <w:sz w:val="18"/>
          <w:szCs w:val="18"/>
        </w:rPr>
        <w:t>FACULTAD TECNOLÓGICA DE LA UNIVERSIDAD DISTRITAL FRANCISCO JOSÉ DE CALDAS</w:t>
      </w:r>
      <w:r w:rsidRPr="00236D2A">
        <w:rPr>
          <w:rFonts w:asciiTheme="majorHAnsi" w:eastAsia="Cambria" w:hAnsiTheme="majorHAnsi" w:cstheme="majorHAnsi"/>
          <w:sz w:val="18"/>
          <w:szCs w:val="18"/>
        </w:rPr>
        <w:t xml:space="preserve">, en áreas que sean de interés común para las partes. </w:t>
      </w:r>
    </w:p>
    <w:p w14:paraId="32B4C20D" w14:textId="77777777" w:rsidR="005E0F17" w:rsidRPr="00236D2A" w:rsidRDefault="005E0F17">
      <w:pPr>
        <w:widowControl w:val="0"/>
        <w:spacing w:line="276" w:lineRule="auto"/>
        <w:ind w:right="84"/>
        <w:jc w:val="both"/>
        <w:rPr>
          <w:rFonts w:asciiTheme="majorHAnsi" w:eastAsia="Cambria" w:hAnsiTheme="majorHAnsi" w:cstheme="majorHAnsi"/>
          <w:sz w:val="18"/>
          <w:szCs w:val="18"/>
        </w:rPr>
      </w:pPr>
    </w:p>
    <w:p w14:paraId="5B854669" w14:textId="77777777" w:rsidR="005E0F17" w:rsidRPr="00236D2A" w:rsidRDefault="00EB0974">
      <w:pPr>
        <w:widowControl w:val="0"/>
        <w:spacing w:line="276" w:lineRule="auto"/>
        <w:ind w:right="84"/>
        <w:jc w:val="both"/>
        <w:rPr>
          <w:rFonts w:asciiTheme="majorHAnsi" w:eastAsia="Cambria" w:hAnsiTheme="majorHAnsi" w:cstheme="majorHAnsi"/>
          <w:sz w:val="18"/>
          <w:szCs w:val="18"/>
        </w:rPr>
      </w:pPr>
      <w:r w:rsidRPr="00236D2A">
        <w:rPr>
          <w:rFonts w:asciiTheme="majorHAnsi" w:eastAsia="Cambria" w:hAnsiTheme="majorHAnsi" w:cstheme="majorHAnsi"/>
          <w:b/>
          <w:sz w:val="18"/>
          <w:szCs w:val="18"/>
        </w:rPr>
        <w:t xml:space="preserve">SEGUNDA - OBLIGACIONES DE LA </w:t>
      </w:r>
      <w:r w:rsidR="00F6166F" w:rsidRPr="00236D2A">
        <w:rPr>
          <w:rFonts w:asciiTheme="majorHAnsi" w:eastAsia="Cambria" w:hAnsiTheme="majorHAnsi" w:cstheme="majorHAnsi"/>
          <w:b/>
          <w:sz w:val="18"/>
          <w:szCs w:val="18"/>
        </w:rPr>
        <w:t>FACULTAD TECNOLÓGICA UNIVERSIDAD DISTRITAL FRANCISCO JOSÉ DE CALDAS</w:t>
      </w:r>
      <w:r w:rsidRPr="00236D2A">
        <w:rPr>
          <w:rFonts w:asciiTheme="majorHAnsi" w:eastAsia="Cambria" w:hAnsiTheme="majorHAnsi" w:cstheme="majorHAnsi"/>
          <w:sz w:val="18"/>
          <w:szCs w:val="18"/>
        </w:rPr>
        <w:t xml:space="preserve"> </w:t>
      </w:r>
    </w:p>
    <w:p w14:paraId="22EB143F" w14:textId="77777777" w:rsidR="00A414B5" w:rsidRPr="00236D2A" w:rsidRDefault="00EB0974" w:rsidP="00A414B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right="84" w:hanging="426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Facilitar la realización y desa</w:t>
      </w:r>
      <w:r w:rsidR="00762CEA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rrollo del objeto del presente c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onvenio</w:t>
      </w:r>
      <w:r w:rsidR="00762CEA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Interadministrativo de Cooperación</w:t>
      </w:r>
      <w:r w:rsidR="00BE4407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Académica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. </w:t>
      </w:r>
    </w:p>
    <w:p w14:paraId="2F747028" w14:textId="77777777" w:rsidR="00BE4407" w:rsidRPr="00BE4407" w:rsidRDefault="00BE4407" w:rsidP="00BE440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right="84" w:hanging="426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BE4407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Presentar a </w:t>
      </w:r>
      <w:r w:rsidRPr="00BE4407">
        <w:rPr>
          <w:rFonts w:asciiTheme="majorHAnsi" w:eastAsia="Cambria" w:hAnsiTheme="majorHAnsi" w:cstheme="majorHAnsi"/>
          <w:b/>
          <w:color w:val="000000"/>
          <w:sz w:val="18"/>
          <w:szCs w:val="18"/>
        </w:rPr>
        <w:t>LA EMPRESA</w:t>
      </w:r>
      <w:r w:rsidRPr="00BE4407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, previa solicitud de convocatoria </w:t>
      </w:r>
      <w:r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los estudiantes que se presenten y sean seleccionados una vez cumplan los requisitos emanados por los reglamentos de la Universidad </w:t>
      </w:r>
      <w:r w:rsidRPr="00BE4407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y </w:t>
      </w:r>
      <w:proofErr w:type="gramStart"/>
      <w:r w:rsidRPr="00BE4407">
        <w:rPr>
          <w:rFonts w:asciiTheme="majorHAnsi" w:eastAsia="Cambria" w:hAnsiTheme="majorHAnsi" w:cstheme="majorHAnsi"/>
          <w:color w:val="000000"/>
          <w:sz w:val="18"/>
          <w:szCs w:val="18"/>
        </w:rPr>
        <w:t>de acuerdo a</w:t>
      </w:r>
      <w:proofErr w:type="gramEnd"/>
      <w:r w:rsidRPr="00BE4407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la disponibilidad académica y administrativa, para que escoja entre </w:t>
      </w:r>
      <w:r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ellos quienes </w:t>
      </w:r>
      <w:r w:rsidRPr="00BE4407">
        <w:rPr>
          <w:rFonts w:asciiTheme="majorHAnsi" w:eastAsia="Cambria" w:hAnsiTheme="majorHAnsi" w:cstheme="majorHAnsi"/>
          <w:color w:val="000000"/>
          <w:sz w:val="18"/>
          <w:szCs w:val="18"/>
        </w:rPr>
        <w:t>adelantarán las pasantías, prácticas y trabajos de grado.</w:t>
      </w:r>
    </w:p>
    <w:p w14:paraId="20FF7C02" w14:textId="77777777" w:rsidR="005E0F17" w:rsidRPr="00236D2A" w:rsidRDefault="00A414B5" w:rsidP="00A414B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right="84" w:hanging="426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Previa solicitud de convocatoria por parte de la </w:t>
      </w:r>
      <w:r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t>EMPRESA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a la Unidad de Extensión y Proyección Social, de la </w:t>
      </w:r>
      <w:r w:rsidRPr="00236D2A">
        <w:rPr>
          <w:rFonts w:asciiTheme="majorHAnsi" w:eastAsia="Cambria" w:hAnsiTheme="majorHAnsi" w:cstheme="majorHAnsi"/>
          <w:b/>
          <w:sz w:val="18"/>
          <w:szCs w:val="18"/>
        </w:rPr>
        <w:t>FACULTAD TECNOLÓGICA UNIVERSIDAD DISTRITAL FRANCISCO JOSÉ DE CALDAS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, presentar al(os) </w:t>
      </w:r>
      <w:r w:rsidR="00EB0974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estudiante</w:t>
      </w:r>
      <w:r w:rsidR="00BD00DD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(</w:t>
      </w:r>
      <w:r w:rsidR="00EB0974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s</w:t>
      </w:r>
      <w:r w:rsidR="00BD00DD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)</w:t>
      </w:r>
      <w:r w:rsidR="00EB0974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activos, </w:t>
      </w:r>
      <w:proofErr w:type="gramStart"/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de</w:t>
      </w:r>
      <w:r w:rsidR="00EB0974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acuerdo a</w:t>
      </w:r>
      <w:proofErr w:type="gramEnd"/>
      <w:r w:rsidR="00EB0974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la disponibilidad académica y administrativa, para que escoja entre los referidos en la lista, aquellos que adelantarán las </w:t>
      </w:r>
      <w:r w:rsidR="00BE4407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BE4407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BE4407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="00BE4407">
        <w:rPr>
          <w:rFonts w:asciiTheme="majorHAnsi" w:eastAsia="Cambria" w:hAnsiTheme="majorHAnsi" w:cstheme="majorHAnsi"/>
          <w:color w:val="000000"/>
          <w:sz w:val="18"/>
          <w:szCs w:val="18"/>
        </w:rPr>
        <w:t>, según el caso.</w:t>
      </w:r>
    </w:p>
    <w:p w14:paraId="04452B87" w14:textId="16B4F600" w:rsidR="005E0F17" w:rsidRPr="00236D2A" w:rsidRDefault="00EB097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right="84" w:hanging="426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Autorizar al estudiante a postularse y a desarrollar las ac</w:t>
      </w:r>
      <w:r w:rsidR="00BD00DD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tividades correspondientes a las </w:t>
      </w:r>
      <w:r w:rsidR="00A1208F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A1208F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A1208F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. La autorización será tramitada </w:t>
      </w:r>
      <w:r w:rsidR="001A5E71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ante 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la Unidad de Extensión </w:t>
      </w:r>
      <w:r w:rsidR="00BD00DD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y Proyección Social, de la Facultad Tecnológica, </w:t>
      </w:r>
      <w:r w:rsidR="00A1208F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una vez se surta el proceso de selección por parte de la 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empresa. </w:t>
      </w:r>
    </w:p>
    <w:p w14:paraId="6CA38280" w14:textId="77777777" w:rsidR="005E0F17" w:rsidRPr="00236D2A" w:rsidRDefault="00EB097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right="84" w:hanging="426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Orientar, guiar y verificar el cumplimiento de las actividades del (los) estudiante(s) seleccionados en desarrollo de las </w:t>
      </w:r>
      <w:r w:rsidR="00C84BCE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C84BCE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C84BCE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.  </w:t>
      </w:r>
    </w:p>
    <w:p w14:paraId="57D26BFF" w14:textId="77777777" w:rsidR="005E0F17" w:rsidRPr="00236D2A" w:rsidRDefault="00EB0974" w:rsidP="000C3B11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right="84" w:hanging="426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Comunicar oportunamente a </w:t>
      </w:r>
      <w:r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t>LA EMPRESA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cualquier modificación al reglamento respecto de </w:t>
      </w:r>
      <w:r w:rsidR="00C84BCE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C84BCE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C84BCE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="00A53AE5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, y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tomar las medidas conducentes para el cabal cumplimiento del convenio</w:t>
      </w:r>
      <w:r w:rsidR="00A53AE5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Interadministrativo de Cooperación</w:t>
      </w:r>
      <w:r w:rsidR="00E72695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Académica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. </w:t>
      </w:r>
    </w:p>
    <w:p w14:paraId="3E860D73" w14:textId="77777777" w:rsidR="005E0F17" w:rsidRPr="00236D2A" w:rsidRDefault="00EB0974" w:rsidP="00FA653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right="84" w:hanging="426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Mantener permanentemente contacto con </w:t>
      </w:r>
      <w:r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t xml:space="preserve">LA EMPRESA, 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a fin de resolver las inquietudes que se lleguen a presentar en desarrollo de </w:t>
      </w:r>
      <w:r w:rsidR="00E72695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E72695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E72695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="00A53AE5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.  </w:t>
      </w:r>
    </w:p>
    <w:p w14:paraId="37BEB943" w14:textId="77777777" w:rsidR="005E0F17" w:rsidRPr="00236D2A" w:rsidRDefault="00EB0974" w:rsidP="004C5F2D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right="84" w:hanging="426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Suspender o terminar anticipadamente las </w:t>
      </w:r>
      <w:r w:rsidR="006861B8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6861B8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6861B8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="006861B8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, </w:t>
      </w:r>
      <w:r w:rsidR="00A53AE5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de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(los) estudiante(s) que incumpla(n) con las obligaciones y compromisos adquiridos con </w:t>
      </w:r>
      <w:r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t xml:space="preserve">LA EMPRESA 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y la</w:t>
      </w:r>
      <w:r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t xml:space="preserve"> </w:t>
      </w:r>
      <w:r w:rsidR="00A53AE5" w:rsidRPr="00236D2A">
        <w:rPr>
          <w:rFonts w:asciiTheme="majorHAnsi" w:eastAsia="Cambria" w:hAnsiTheme="majorHAnsi" w:cstheme="majorHAnsi"/>
          <w:b/>
          <w:sz w:val="18"/>
          <w:szCs w:val="18"/>
        </w:rPr>
        <w:t>FACULTAD TECNOLÓGICA UNIVERSIDAD DISTRITAL FRANCISCO JOSÉ DE CALDAS</w:t>
      </w:r>
      <w:r w:rsidR="00A53AE5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.</w:t>
      </w:r>
    </w:p>
    <w:p w14:paraId="2AD619EE" w14:textId="77777777" w:rsidR="005E0F17" w:rsidRDefault="00EB097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right="84" w:hanging="426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Designar previo al inicio de la actividad formativa a un docente director de la</w:t>
      </w:r>
      <w:r w:rsidR="00A53AE5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</w:t>
      </w:r>
      <w:r w:rsidR="006861B8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6861B8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6861B8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, quien hará acompañamiento, seguimiento y evaluación de lo</w:t>
      </w:r>
      <w:r w:rsidR="006861B8">
        <w:rPr>
          <w:rFonts w:asciiTheme="majorHAnsi" w:eastAsia="Cambria" w:hAnsiTheme="majorHAnsi" w:cstheme="majorHAnsi"/>
          <w:color w:val="000000"/>
          <w:sz w:val="18"/>
          <w:szCs w:val="18"/>
        </w:rPr>
        <w:t>s procesos que adelante(n) el (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os) estudiante(s) en </w:t>
      </w:r>
      <w:r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t xml:space="preserve">LA EMPRESA, 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de manera que brinde apoyo académico y metodológico para su formación profesional. </w:t>
      </w:r>
    </w:p>
    <w:p w14:paraId="79ECCB99" w14:textId="324F5BDD" w:rsidR="005E0F17" w:rsidRDefault="00EB097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right="84" w:hanging="426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Vigilar el cumplimiento del reglamento en lo relacionado con </w:t>
      </w:r>
      <w:r w:rsidR="00A53AE5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las </w:t>
      </w:r>
      <w:r w:rsidR="006861B8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6861B8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6861B8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, para que el (los) estudiante(s) se ciña(n) a los principios, normas y objetivos de las partes.</w:t>
      </w:r>
    </w:p>
    <w:p w14:paraId="2983EB7A" w14:textId="77777777" w:rsidR="004A4B2D" w:rsidRPr="00236D2A" w:rsidRDefault="004A4B2D" w:rsidP="004A4B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</w:p>
    <w:p w14:paraId="0C4BA8D1" w14:textId="77777777" w:rsidR="00326448" w:rsidRDefault="00EB0974" w:rsidP="0032644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right="84" w:hanging="426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lastRenderedPageBreak/>
        <w:t xml:space="preserve">Suministrar los datos y documentos propios del ámbito académico de los estudiantes en desarrollo de </w:t>
      </w:r>
      <w:r w:rsidR="00A53AE5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las </w:t>
      </w:r>
      <w:r w:rsidR="006861B8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6861B8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6861B8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, exigidos por la </w:t>
      </w:r>
      <w:r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t>EMPRESA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para el desarrollo del objeto contractual. </w:t>
      </w:r>
    </w:p>
    <w:p w14:paraId="4D9813B2" w14:textId="77777777" w:rsidR="00326448" w:rsidRDefault="00EB0974" w:rsidP="0032644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right="84" w:hanging="426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326448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Informar a los estudiantes de las obligaciones que adquieren </w:t>
      </w:r>
      <w:proofErr w:type="gramStart"/>
      <w:r w:rsidRPr="00326448">
        <w:rPr>
          <w:rFonts w:asciiTheme="majorHAnsi" w:eastAsia="Cambria" w:hAnsiTheme="majorHAnsi" w:cstheme="majorHAnsi"/>
          <w:color w:val="000000"/>
          <w:sz w:val="18"/>
          <w:szCs w:val="18"/>
        </w:rPr>
        <w:t>en razón del</w:t>
      </w:r>
      <w:proofErr w:type="gramEnd"/>
      <w:r w:rsidRPr="00326448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ejercicio de </w:t>
      </w:r>
      <w:proofErr w:type="gramStart"/>
      <w:r w:rsidRPr="00326448">
        <w:rPr>
          <w:rFonts w:asciiTheme="majorHAnsi" w:eastAsia="Cambria" w:hAnsiTheme="majorHAnsi" w:cstheme="majorHAnsi"/>
          <w:color w:val="000000"/>
          <w:sz w:val="18"/>
          <w:szCs w:val="18"/>
        </w:rPr>
        <w:t>la misma</w:t>
      </w:r>
      <w:proofErr w:type="gramEnd"/>
      <w:r w:rsidRPr="00326448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. </w:t>
      </w:r>
    </w:p>
    <w:p w14:paraId="5E386F3A" w14:textId="77777777" w:rsidR="005E0F17" w:rsidRPr="00326448" w:rsidRDefault="00FA0C17" w:rsidP="0032644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right="84" w:hanging="426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326448">
        <w:rPr>
          <w:rFonts w:asciiTheme="majorHAnsi" w:eastAsia="Cambria" w:hAnsiTheme="majorHAnsi" w:cstheme="majorHAnsi"/>
          <w:sz w:val="18"/>
          <w:szCs w:val="18"/>
        </w:rPr>
        <w:t>Suscribir el Acuerdo de voluntad</w:t>
      </w:r>
      <w:r w:rsidR="00DC0B0B" w:rsidRPr="00326448">
        <w:rPr>
          <w:rFonts w:asciiTheme="majorHAnsi" w:eastAsia="Cambria" w:hAnsiTheme="majorHAnsi" w:cstheme="majorHAnsi"/>
          <w:sz w:val="18"/>
          <w:szCs w:val="18"/>
        </w:rPr>
        <w:t xml:space="preserve"> </w:t>
      </w:r>
      <w:r w:rsidRPr="00326448">
        <w:rPr>
          <w:rFonts w:asciiTheme="majorHAnsi" w:eastAsia="Cambria" w:hAnsiTheme="majorHAnsi" w:cstheme="majorHAnsi"/>
          <w:sz w:val="18"/>
          <w:szCs w:val="18"/>
        </w:rPr>
        <w:t xml:space="preserve">institucionalizado por la Universidad, el cual deberá ser firmado por la empresa, el estudiante y la Unidad de Extensión y Proyección Social </w:t>
      </w:r>
      <w:r w:rsidRPr="00326448">
        <w:rPr>
          <w:rFonts w:asciiTheme="majorHAnsi" w:eastAsia="Cambria" w:hAnsiTheme="majorHAnsi" w:cstheme="majorHAnsi"/>
          <w:b/>
          <w:sz w:val="18"/>
          <w:szCs w:val="18"/>
        </w:rPr>
        <w:t>DE LA FACULTAD TECNOLOGICA DE LA UNIVERSIDAD DISTRITAL FRANCISCO JOSE DE CALDAS</w:t>
      </w:r>
      <w:r w:rsidRPr="00326448">
        <w:rPr>
          <w:rFonts w:asciiTheme="majorHAnsi" w:eastAsia="Cambria" w:hAnsiTheme="majorHAnsi" w:cstheme="majorHAnsi"/>
          <w:sz w:val="18"/>
          <w:szCs w:val="18"/>
        </w:rPr>
        <w:t xml:space="preserve">, acta de compromiso </w:t>
      </w:r>
      <w:r w:rsidR="00DC0B0B" w:rsidRPr="00326448">
        <w:rPr>
          <w:rFonts w:asciiTheme="majorHAnsi" w:eastAsia="Cambria" w:hAnsiTheme="majorHAnsi" w:cstheme="majorHAnsi"/>
          <w:sz w:val="18"/>
          <w:szCs w:val="18"/>
        </w:rPr>
        <w:t>para la realización de las</w:t>
      </w:r>
      <w:r w:rsidR="00DC0B0B" w:rsidRPr="00326448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</w:t>
      </w:r>
      <w:r w:rsidR="00DC0B0B" w:rsidRPr="00326448">
        <w:rPr>
          <w:rFonts w:asciiTheme="majorHAnsi" w:eastAsia="Cambria" w:hAnsiTheme="majorHAnsi" w:cstheme="majorHAnsi"/>
          <w:sz w:val="18"/>
          <w:szCs w:val="18"/>
        </w:rPr>
        <w:t>pasantías, trabajos de investigación como modalidad de grado o prácticas laborales y/o empresariales, siempre y cuando la empresa no realice Contrato de Aprendizaje en el proceso de prácticas laborales y/o empresariales</w:t>
      </w:r>
      <w:r w:rsidRPr="00326448">
        <w:rPr>
          <w:rFonts w:asciiTheme="majorHAnsi" w:eastAsia="Cambria" w:hAnsiTheme="majorHAnsi" w:cstheme="majorHAnsi"/>
          <w:sz w:val="18"/>
          <w:szCs w:val="18"/>
        </w:rPr>
        <w:t>.</w:t>
      </w:r>
    </w:p>
    <w:p w14:paraId="360FDC90" w14:textId="4A57631B" w:rsidR="005E0F17" w:rsidRPr="00236D2A" w:rsidRDefault="009A114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right="84" w:hanging="426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Hacer c</w:t>
      </w:r>
      <w:r w:rsidR="00EB0974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umplir con las obligaciones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en materia de seguridad social si es el </w:t>
      </w:r>
      <w:r w:rsidR="008710A3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caso, especialmente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en lo relacionado a la ARL, </w:t>
      </w:r>
      <w:r w:rsidR="006861B8">
        <w:rPr>
          <w:rFonts w:asciiTheme="majorHAnsi" w:eastAsia="Cambria" w:hAnsiTheme="majorHAnsi" w:cstheme="majorHAnsi"/>
          <w:color w:val="000000"/>
          <w:sz w:val="18"/>
          <w:szCs w:val="18"/>
        </w:rPr>
        <w:t>Decreto 055 de 2015 de Minsalud, por parte de la empresa</w:t>
      </w:r>
      <w:r w:rsidR="001A5E71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. </w:t>
      </w:r>
    </w:p>
    <w:p w14:paraId="198D47A6" w14:textId="77777777" w:rsidR="005E0F17" w:rsidRPr="00236D2A" w:rsidRDefault="005E0F17">
      <w:pPr>
        <w:widowControl w:val="0"/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b/>
          <w:sz w:val="18"/>
          <w:szCs w:val="18"/>
        </w:rPr>
      </w:pPr>
    </w:p>
    <w:p w14:paraId="5C025BC8" w14:textId="77777777" w:rsidR="005E0F17" w:rsidRDefault="00EB0974">
      <w:pPr>
        <w:widowControl w:val="0"/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b/>
          <w:sz w:val="18"/>
          <w:szCs w:val="18"/>
        </w:rPr>
      </w:pPr>
      <w:r w:rsidRPr="00236D2A">
        <w:rPr>
          <w:rFonts w:asciiTheme="majorHAnsi" w:eastAsia="Cambria" w:hAnsiTheme="majorHAnsi" w:cstheme="majorHAnsi"/>
          <w:b/>
          <w:sz w:val="18"/>
          <w:szCs w:val="18"/>
        </w:rPr>
        <w:t xml:space="preserve">TERCERA - OBLIGACIONES DE LA EMPRESA: </w:t>
      </w:r>
    </w:p>
    <w:p w14:paraId="6187F580" w14:textId="77777777" w:rsidR="005E0F17" w:rsidRPr="00236D2A" w:rsidRDefault="00EB097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Facilitar la realización y desarrollo del objeto del presente convenio</w:t>
      </w:r>
      <w:r w:rsidR="00E27F40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Interadministrativo de Cooperación Académica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. </w:t>
      </w:r>
    </w:p>
    <w:p w14:paraId="37E21448" w14:textId="77777777" w:rsidR="005E0F17" w:rsidRPr="00236D2A" w:rsidRDefault="00EB097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Registrar y publicar las plazas de </w:t>
      </w:r>
      <w:r w:rsidR="0028734F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las </w:t>
      </w:r>
      <w:r w:rsidR="00311F8E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311F8E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311F8E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="00311F8E">
        <w:rPr>
          <w:rFonts w:asciiTheme="majorHAnsi" w:eastAsia="Cambria" w:hAnsiTheme="majorHAnsi" w:cstheme="majorHAnsi"/>
          <w:sz w:val="18"/>
          <w:szCs w:val="18"/>
        </w:rPr>
        <w:t>,</w:t>
      </w:r>
      <w:r w:rsidR="00311F8E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a través de</w:t>
      </w:r>
      <w:r w:rsidR="0028734F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Convocatorias o e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l Sistema de Información del Servicio Público de Empleo, acorde a lo dispuesto en el artículo 10 de la Resolución 3546 del 03 de agosto del 2018 emitida por el Ministerio del Trabajo. </w:t>
      </w:r>
    </w:p>
    <w:p w14:paraId="7730CD65" w14:textId="77777777" w:rsidR="005E0F17" w:rsidRPr="00236D2A" w:rsidRDefault="00EB097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sz w:val="18"/>
          <w:szCs w:val="18"/>
        </w:rPr>
      </w:pPr>
      <w:r w:rsidRPr="00236D2A">
        <w:rPr>
          <w:rFonts w:asciiTheme="majorHAnsi" w:eastAsia="Cambria" w:hAnsiTheme="majorHAnsi" w:cstheme="majorHAnsi"/>
          <w:sz w:val="18"/>
          <w:szCs w:val="18"/>
        </w:rPr>
        <w:t xml:space="preserve">Establecer, aplicar y dar a conocer a los estudiantes que se postulen, el proceso de selección para la asignación de plazas de </w:t>
      </w:r>
      <w:r w:rsidR="0028734F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las </w:t>
      </w:r>
      <w:r w:rsidR="00311F8E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311F8E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311F8E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="00311F8E">
        <w:rPr>
          <w:rFonts w:asciiTheme="majorHAnsi" w:eastAsia="Cambria" w:hAnsiTheme="majorHAnsi" w:cstheme="majorHAnsi"/>
          <w:sz w:val="18"/>
          <w:szCs w:val="18"/>
        </w:rPr>
        <w:t>.</w:t>
      </w:r>
    </w:p>
    <w:p w14:paraId="26448139" w14:textId="77777777" w:rsidR="005E0F17" w:rsidRPr="00236D2A" w:rsidRDefault="00EB097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Indic</w:t>
      </w:r>
      <w:r w:rsidR="00311F8E">
        <w:rPr>
          <w:rFonts w:asciiTheme="majorHAnsi" w:eastAsia="Cambria" w:hAnsiTheme="majorHAnsi" w:cstheme="majorHAnsi"/>
          <w:color w:val="000000"/>
          <w:sz w:val="18"/>
          <w:szCs w:val="18"/>
        </w:rPr>
        <w:t>ar claramente a los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pasantes</w:t>
      </w:r>
      <w:r w:rsidR="00311F8E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o practicantes </w:t>
      </w:r>
      <w:r w:rsidR="00311F8E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las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actividades que harán parte de </w:t>
      </w:r>
      <w:r w:rsidR="0028734F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las </w:t>
      </w:r>
      <w:r w:rsidR="00311F8E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311F8E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311F8E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.  Las labores del (los) estudiante(s) en </w:t>
      </w:r>
      <w:r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t xml:space="preserve">LA EMPRESA 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deben estar acordes con cualquiera de las líneas terminales de su carrera y al nivel de profesionalización.</w:t>
      </w:r>
    </w:p>
    <w:p w14:paraId="2D1E1FFB" w14:textId="77777777" w:rsidR="005E0F17" w:rsidRPr="00236D2A" w:rsidRDefault="00EB097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No destinar al estudiante a tareas ajenas a aquellas que están contempladas en el marco del presente convenio</w:t>
      </w:r>
      <w:r w:rsidR="00311F8E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Interadministrativo de Cooperación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, ni fuera de su área de formación. </w:t>
      </w:r>
    </w:p>
    <w:p w14:paraId="77BDA377" w14:textId="77777777" w:rsidR="005E0F17" w:rsidRPr="00236D2A" w:rsidRDefault="00EB097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Realizar una inducción a los pasantes o practicantes, en la que se expongan todos los asuntos relativos al desarrollo de </w:t>
      </w:r>
      <w:r w:rsidR="00E34683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las pasantías como modalidad de grado o prácticas laborales y/o empresariales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.</w:t>
      </w:r>
      <w:r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t xml:space="preserve"> </w:t>
      </w:r>
    </w:p>
    <w:p w14:paraId="413510C7" w14:textId="77777777" w:rsidR="005E0F17" w:rsidRPr="00236D2A" w:rsidRDefault="00EB097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Proporcionar al (los) estudiante(s) la información necesaria</w:t>
      </w:r>
      <w:r w:rsidRPr="00236D2A">
        <w:rPr>
          <w:rFonts w:asciiTheme="majorHAnsi" w:eastAsia="Cambria" w:hAnsiTheme="majorHAnsi" w:cstheme="majorHAnsi"/>
          <w:sz w:val="18"/>
          <w:szCs w:val="18"/>
        </w:rPr>
        <w:t>,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espacios físicos</w:t>
      </w:r>
      <w:r w:rsidRPr="00236D2A">
        <w:rPr>
          <w:rFonts w:asciiTheme="majorHAnsi" w:eastAsia="Cambria" w:hAnsiTheme="majorHAnsi" w:cstheme="majorHAnsi"/>
          <w:sz w:val="18"/>
          <w:szCs w:val="18"/>
        </w:rPr>
        <w:t xml:space="preserve"> y elementos de protección personal 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requeridos para el desarrollo de </w:t>
      </w:r>
      <w:r w:rsidR="001E0711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1E0711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1E0711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Pr="00236D2A">
        <w:rPr>
          <w:rFonts w:asciiTheme="majorHAnsi" w:eastAsia="Cambria" w:hAnsiTheme="majorHAnsi" w:cstheme="majorHAnsi"/>
          <w:sz w:val="18"/>
          <w:szCs w:val="18"/>
        </w:rPr>
        <w:t xml:space="preserve">. </w:t>
      </w:r>
    </w:p>
    <w:p w14:paraId="2BD18892" w14:textId="77777777" w:rsidR="005E0F17" w:rsidRPr="00236D2A" w:rsidRDefault="00EB097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Suministrar en calidad de préstamo al (los) estudiante(s) durante el desarrollo de </w:t>
      </w:r>
      <w:r w:rsidR="001E0711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1E0711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1E0711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, los equipos y recursos físicos que le permitan cumplir de manera eficiente con los objetivos de </w:t>
      </w:r>
      <w:proofErr w:type="gramStart"/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la misma</w:t>
      </w:r>
      <w:proofErr w:type="gramEnd"/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, recursos que no podrán retirar de las instalaciones de </w:t>
      </w:r>
      <w:r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t xml:space="preserve">LA EMPRESA 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sin su previa autorización. </w:t>
      </w:r>
    </w:p>
    <w:p w14:paraId="2071208F" w14:textId="77777777" w:rsidR="005E0F17" w:rsidRPr="00236D2A" w:rsidRDefault="00EB097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Designar a un funcionario profesional, preferiblemente en el área de conocimiento, para que dirija y supervise las actividades desarrolladas por el (los) estudiante(s) </w:t>
      </w:r>
      <w:r w:rsidR="00E34683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las </w:t>
      </w:r>
      <w:r w:rsidR="001E0711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1E0711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1E0711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, para el cumplimiento de las actividades encomendadas, evaluar su desempeño y comunicarlo por escrito a </w:t>
      </w:r>
      <w:r w:rsidR="001E0711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la Unidad de Extensión y Proyección Social de la </w:t>
      </w:r>
      <w:r w:rsidR="001E0711">
        <w:rPr>
          <w:rFonts w:asciiTheme="majorHAnsi" w:eastAsia="Cambria" w:hAnsiTheme="majorHAnsi" w:cstheme="majorHAnsi"/>
          <w:b/>
          <w:color w:val="000000"/>
          <w:sz w:val="18"/>
          <w:szCs w:val="18"/>
        </w:rPr>
        <w:t xml:space="preserve">FACULTAD TECNOLOGICA DE LA </w:t>
      </w:r>
      <w:r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t xml:space="preserve">UNIVERSIDAD 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para las correspondientes evaluaciones académicas.</w:t>
      </w:r>
    </w:p>
    <w:p w14:paraId="2EFAC76C" w14:textId="77777777" w:rsidR="005E0F17" w:rsidRPr="00236D2A" w:rsidRDefault="00EB097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Conceder el tiempo necesario para que el (los) estudiante(s) cumpla(n) con sus obligaciones académicas externas si las hay.</w:t>
      </w:r>
    </w:p>
    <w:p w14:paraId="40D7FBB6" w14:textId="5ACF24DF" w:rsidR="00326448" w:rsidRPr="007042D6" w:rsidRDefault="00EB0974" w:rsidP="0032644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7042D6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Coordinar con </w:t>
      </w:r>
      <w:r w:rsidR="00850FAD" w:rsidRPr="007042D6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la Unidad de Extensión y Proyección Social de la </w:t>
      </w:r>
      <w:r w:rsidR="00850FAD" w:rsidRPr="007042D6">
        <w:rPr>
          <w:rFonts w:asciiTheme="majorHAnsi" w:eastAsia="Cambria" w:hAnsiTheme="majorHAnsi" w:cstheme="majorHAnsi"/>
          <w:b/>
          <w:color w:val="000000"/>
          <w:sz w:val="18"/>
          <w:szCs w:val="18"/>
        </w:rPr>
        <w:t>FACULTAD</w:t>
      </w:r>
      <w:r w:rsidR="00850FAD" w:rsidRPr="007042D6">
        <w:rPr>
          <w:rFonts w:asciiTheme="majorHAnsi" w:eastAsia="Cambria" w:hAnsiTheme="majorHAnsi" w:cstheme="majorHAnsi"/>
          <w:b/>
          <w:sz w:val="18"/>
          <w:szCs w:val="18"/>
        </w:rPr>
        <w:t xml:space="preserve"> TECNOLÓGICA DE LA UNIVERSIDAD DISTRITAL FRANCISCO JOSÉ DE CALDAS</w:t>
      </w:r>
      <w:r w:rsidR="00850FAD" w:rsidRPr="007042D6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</w:t>
      </w:r>
      <w:r w:rsidRPr="007042D6">
        <w:rPr>
          <w:rFonts w:asciiTheme="majorHAnsi" w:eastAsia="Cambria" w:hAnsiTheme="majorHAnsi" w:cstheme="majorHAnsi"/>
          <w:color w:val="000000"/>
          <w:sz w:val="18"/>
          <w:szCs w:val="18"/>
        </w:rPr>
        <w:t>y el</w:t>
      </w:r>
      <w:r w:rsidRPr="007042D6">
        <w:rPr>
          <w:rFonts w:asciiTheme="majorHAnsi" w:eastAsia="Cambria" w:hAnsiTheme="majorHAnsi" w:cstheme="majorHAnsi"/>
          <w:b/>
          <w:color w:val="000000"/>
          <w:sz w:val="18"/>
          <w:szCs w:val="18"/>
        </w:rPr>
        <w:t xml:space="preserve"> ESTUDIANTE</w:t>
      </w:r>
      <w:r w:rsidRPr="007042D6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, las fechas de iniciación y terminación de </w:t>
      </w:r>
      <w:r w:rsidR="00850FAD" w:rsidRPr="007042D6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las </w:t>
      </w:r>
      <w:r w:rsidR="008E6FFF" w:rsidRPr="007042D6">
        <w:rPr>
          <w:rFonts w:asciiTheme="majorHAnsi" w:eastAsia="Cambria" w:hAnsiTheme="majorHAnsi" w:cstheme="majorHAnsi"/>
          <w:sz w:val="18"/>
          <w:szCs w:val="18"/>
        </w:rPr>
        <w:t>pasantías, trabajos de investigación como modalidad de grado o prácticas laborales y/o empresariales</w:t>
      </w:r>
      <w:r w:rsidR="00850FAD" w:rsidRPr="007042D6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</w:t>
      </w:r>
      <w:r w:rsidRPr="007042D6">
        <w:rPr>
          <w:rFonts w:asciiTheme="majorHAnsi" w:eastAsia="Cambria" w:hAnsiTheme="majorHAnsi" w:cstheme="majorHAnsi"/>
          <w:color w:val="000000"/>
          <w:sz w:val="18"/>
          <w:szCs w:val="18"/>
        </w:rPr>
        <w:t>de los estudiantes asignados de cada semestre académico durante la vigencia del presente convenio</w:t>
      </w:r>
      <w:r w:rsidR="008E6FFF" w:rsidRPr="007042D6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Interadministrativo de Cooperación Académica.</w:t>
      </w:r>
    </w:p>
    <w:p w14:paraId="38E03AF3" w14:textId="57C653AE" w:rsidR="001876E4" w:rsidRDefault="00EB0974" w:rsidP="00F23A5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093103">
        <w:rPr>
          <w:rFonts w:asciiTheme="majorHAnsi" w:eastAsia="Cambria" w:hAnsiTheme="majorHAnsi" w:cstheme="majorHAnsi"/>
          <w:color w:val="000000"/>
          <w:sz w:val="18"/>
          <w:szCs w:val="18"/>
        </w:rPr>
        <w:t>Cumplir y hacer cumplir las condiciones pactadas en el presente convenio</w:t>
      </w:r>
      <w:r w:rsidR="008E6FFF" w:rsidRPr="00093103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Interadministrativo de Cooperación Académica</w:t>
      </w:r>
      <w:r w:rsidRPr="00093103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. </w:t>
      </w:r>
    </w:p>
    <w:p w14:paraId="6E851DCA" w14:textId="03D4B796" w:rsidR="007042D6" w:rsidRDefault="007042D6" w:rsidP="007042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</w:p>
    <w:p w14:paraId="1293A9DF" w14:textId="77777777" w:rsidR="007042D6" w:rsidRPr="00093103" w:rsidRDefault="007042D6" w:rsidP="007042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</w:p>
    <w:p w14:paraId="0D426136" w14:textId="77777777" w:rsidR="005E0F17" w:rsidRPr="00236D2A" w:rsidRDefault="00EB097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lastRenderedPageBreak/>
        <w:t>Comunicar por escrito a</w:t>
      </w:r>
      <w:r w:rsidR="00E34683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la Unidad de Extensión y Proyección Social de </w:t>
      </w:r>
      <w:r w:rsidR="00850FAD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la </w:t>
      </w:r>
      <w:r w:rsidR="00850FAD"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t>FACULTAD</w:t>
      </w:r>
      <w:r w:rsidR="00E34683" w:rsidRPr="00236D2A">
        <w:rPr>
          <w:rFonts w:asciiTheme="majorHAnsi" w:eastAsia="Cambria" w:hAnsiTheme="majorHAnsi" w:cstheme="majorHAnsi"/>
          <w:b/>
          <w:sz w:val="18"/>
          <w:szCs w:val="18"/>
        </w:rPr>
        <w:t xml:space="preserve"> TECNOLÓGICA DE LA UNIVERSIDAD DISTRITAL FRANCISCO JOSÉ DE CALDAS</w:t>
      </w:r>
      <w:r w:rsidR="00E34683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.</w:t>
      </w:r>
      <w:r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t xml:space="preserve"> 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cualquier incumplimiento o irregularidad que se presente con el (los) estudiante(s) en el desarrollo de </w:t>
      </w:r>
      <w:r w:rsidR="00850FAD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las </w:t>
      </w:r>
      <w:r w:rsidR="00EF1011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EF1011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EF1011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, con el fin de tomar las medidas y correctivos necesarios. </w:t>
      </w:r>
    </w:p>
    <w:p w14:paraId="4697FB6E" w14:textId="77777777" w:rsidR="005E0F17" w:rsidRPr="00236D2A" w:rsidRDefault="00EB097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En virtud del Decreto 055 del catorce (14) de enero de 2015, </w:t>
      </w:r>
      <w:r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t>LA EMPRESA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se compromete a afiliar y pagar los aportes al Sistema General de Riesgos Laborales del (los) estudiante(s) que realiza(n) </w:t>
      </w:r>
      <w:r w:rsidR="00EF1011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EF1011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EF1011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. </w:t>
      </w:r>
      <w:r w:rsidR="001C5976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Según el caso. 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La afiliación de los </w:t>
      </w:r>
      <w:proofErr w:type="gramStart"/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estudiantes,</w:t>
      </w:r>
      <w:proofErr w:type="gramEnd"/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deberá efectuarse como mínimo un (1) día </w:t>
      </w:r>
      <w:r w:rsidR="001C5976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de iniciar </w:t>
      </w:r>
      <w:r w:rsidR="00422951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actividades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.</w:t>
      </w:r>
    </w:p>
    <w:p w14:paraId="4F95883F" w14:textId="77777777" w:rsidR="005E0F17" w:rsidRPr="00236D2A" w:rsidRDefault="004229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 w:right="84"/>
        <w:jc w:val="both"/>
        <w:rPr>
          <w:rFonts w:asciiTheme="majorHAnsi" w:eastAsia="Cambria" w:hAnsiTheme="majorHAnsi" w:cstheme="majorHAnsi"/>
          <w:sz w:val="18"/>
          <w:szCs w:val="18"/>
        </w:rPr>
      </w:pPr>
      <w:r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t>PARÁGRAFO</w:t>
      </w:r>
      <w:r w:rsidR="00EB0974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. En caso de incapacidad o licencia del estudiante, derivada del Sistema General de Seguridad Social,</w:t>
      </w:r>
      <w:r w:rsidR="00EB0974" w:rsidRPr="00236D2A">
        <w:rPr>
          <w:rFonts w:asciiTheme="majorHAnsi" w:eastAsia="Cambria" w:hAnsiTheme="majorHAnsi" w:cstheme="majorHAnsi"/>
          <w:sz w:val="18"/>
          <w:szCs w:val="18"/>
        </w:rPr>
        <w:t xml:space="preserve"> </w:t>
      </w:r>
      <w:r w:rsidR="00EB0974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régimen especial o exceptuado, la actividad formativa será interrumpida, por lo </w:t>
      </w:r>
      <w:r w:rsidR="00EF1011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tanto,</w:t>
      </w:r>
      <w:r w:rsidR="00EB0974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no será contabilizado para</w:t>
      </w:r>
      <w:r w:rsidR="00EB0974" w:rsidRPr="00236D2A">
        <w:rPr>
          <w:rFonts w:asciiTheme="majorHAnsi" w:eastAsia="Cambria" w:hAnsiTheme="majorHAnsi" w:cstheme="majorHAnsi"/>
          <w:sz w:val="18"/>
          <w:szCs w:val="18"/>
        </w:rPr>
        <w:t xml:space="preserve"> </w:t>
      </w:r>
      <w:r w:rsidR="00EF1011">
        <w:rPr>
          <w:rFonts w:asciiTheme="majorHAnsi" w:eastAsia="Cambria" w:hAnsiTheme="majorHAnsi" w:cstheme="majorHAnsi"/>
          <w:color w:val="000000"/>
          <w:sz w:val="18"/>
          <w:szCs w:val="18"/>
        </w:rPr>
        <w:t>efectos de la duración y se realizará la suspensión mediante acta u oficio</w:t>
      </w:r>
      <w:r w:rsidR="00EB0974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. </w:t>
      </w:r>
      <w:r w:rsidR="00EF1011">
        <w:rPr>
          <w:rFonts w:asciiTheme="majorHAnsi" w:eastAsia="Cambria" w:hAnsiTheme="majorHAnsi" w:cstheme="majorHAnsi"/>
          <w:color w:val="000000"/>
          <w:sz w:val="18"/>
          <w:szCs w:val="18"/>
        </w:rPr>
        <w:t>L</w:t>
      </w:r>
      <w:r w:rsidR="00BF6700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as </w:t>
      </w:r>
      <w:r w:rsidR="00EF1011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EF1011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EF1011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="00EF1011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, </w:t>
      </w:r>
      <w:r w:rsidR="00EB0974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se reactivará </w:t>
      </w:r>
      <w:r w:rsidR="00EF1011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mediante acta u oficio </w:t>
      </w:r>
      <w:r w:rsidR="00EB0974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una vez la causal de </w:t>
      </w:r>
      <w:r w:rsidR="00EF1011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la </w:t>
      </w:r>
      <w:r w:rsidR="00EB0974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interrupción sea superada y por el</w:t>
      </w:r>
      <w:r w:rsidR="00EB0974" w:rsidRPr="00236D2A">
        <w:rPr>
          <w:rFonts w:asciiTheme="majorHAnsi" w:eastAsia="Cambria" w:hAnsiTheme="majorHAnsi" w:cstheme="majorHAnsi"/>
          <w:sz w:val="18"/>
          <w:szCs w:val="18"/>
        </w:rPr>
        <w:t xml:space="preserve"> </w:t>
      </w:r>
      <w:r w:rsidR="00EB0974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tiempo restante de </w:t>
      </w:r>
      <w:r w:rsidR="007859AD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las </w:t>
      </w:r>
      <w:r w:rsidR="00EF1011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EF1011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EF1011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="00EB0974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, salvo disposición en contrario de la </w:t>
      </w:r>
      <w:r w:rsidR="00EF1011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Unidad de Extensión y Proyección Social de la </w:t>
      </w:r>
      <w:r w:rsidR="00EF1011"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t>FACULTAD</w:t>
      </w:r>
      <w:r w:rsidR="00EF1011" w:rsidRPr="00236D2A">
        <w:rPr>
          <w:rFonts w:asciiTheme="majorHAnsi" w:eastAsia="Cambria" w:hAnsiTheme="majorHAnsi" w:cstheme="majorHAnsi"/>
          <w:b/>
          <w:sz w:val="18"/>
          <w:szCs w:val="18"/>
        </w:rPr>
        <w:t xml:space="preserve"> TECNOLÓGICA DE LA UNIVERSIDAD DISTRITAL FRANCISCO JOSÉ DE CALDAS</w:t>
      </w:r>
      <w:r w:rsidR="00C244F1">
        <w:rPr>
          <w:rFonts w:asciiTheme="majorHAnsi" w:eastAsia="Cambria" w:hAnsiTheme="majorHAnsi" w:cstheme="majorHAnsi"/>
          <w:color w:val="000000"/>
          <w:sz w:val="18"/>
          <w:szCs w:val="18"/>
        </w:rPr>
        <w:t>.”</w:t>
      </w:r>
    </w:p>
    <w:p w14:paraId="013EA31B" w14:textId="53488119" w:rsidR="00496116" w:rsidRDefault="00496116" w:rsidP="0049611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ins w:id="0" w:author="Maria Carolina Lozano Cardenas  | López &amp; Asoc |" w:date="2025-05-07T17:28:00Z" w16du:dateUtc="2025-05-07T22:28:00Z"/>
          <w:rFonts w:asciiTheme="majorHAnsi" w:eastAsia="Cambria" w:hAnsiTheme="majorHAnsi" w:cstheme="majorHAnsi"/>
          <w:color w:val="000000"/>
          <w:sz w:val="18"/>
          <w:szCs w:val="18"/>
        </w:rPr>
      </w:pPr>
      <w:r w:rsidRPr="007042D6">
        <w:rPr>
          <w:rFonts w:asciiTheme="majorHAnsi" w:eastAsia="Cambria" w:hAnsiTheme="majorHAnsi" w:cstheme="majorHAnsi"/>
          <w:color w:val="000000"/>
          <w:sz w:val="18"/>
          <w:szCs w:val="18"/>
        </w:rPr>
        <w:t>Reconocer directamente al(los) pasante(s) o al(los) practicantes(s) durante el termino de duración de la pasantía o práctica, un auxilio de pasantía o pr</w:t>
      </w:r>
      <w:r w:rsidR="009D6054" w:rsidRPr="007042D6">
        <w:rPr>
          <w:rFonts w:asciiTheme="majorHAnsi" w:eastAsia="Cambria" w:hAnsiTheme="majorHAnsi" w:cstheme="majorHAnsi"/>
          <w:color w:val="000000"/>
          <w:sz w:val="18"/>
          <w:szCs w:val="18"/>
        </w:rPr>
        <w:t>á</w:t>
      </w:r>
      <w:r w:rsidRPr="007042D6">
        <w:rPr>
          <w:rFonts w:asciiTheme="majorHAnsi" w:eastAsia="Cambria" w:hAnsiTheme="majorHAnsi" w:cstheme="majorHAnsi"/>
          <w:color w:val="000000"/>
          <w:sz w:val="18"/>
          <w:szCs w:val="18"/>
        </w:rPr>
        <w:t>ctica de carácter mensual que corresponda al menos con el ci</w:t>
      </w:r>
      <w:r w:rsidR="007042D6">
        <w:rPr>
          <w:rFonts w:asciiTheme="majorHAnsi" w:eastAsia="Cambria" w:hAnsiTheme="majorHAnsi" w:cstheme="majorHAnsi"/>
          <w:color w:val="000000"/>
          <w:sz w:val="18"/>
          <w:szCs w:val="18"/>
        </w:rPr>
        <w:t>en</w:t>
      </w:r>
      <w:r w:rsidRPr="007042D6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por ciento (</w:t>
      </w:r>
      <w:r w:rsidR="007042D6">
        <w:rPr>
          <w:rFonts w:asciiTheme="majorHAnsi" w:eastAsia="Cambria" w:hAnsiTheme="majorHAnsi" w:cstheme="majorHAnsi"/>
          <w:color w:val="000000"/>
          <w:sz w:val="18"/>
          <w:szCs w:val="18"/>
        </w:rPr>
        <w:t>10</w:t>
      </w:r>
      <w:r w:rsidRPr="007042D6">
        <w:rPr>
          <w:rFonts w:asciiTheme="majorHAnsi" w:eastAsia="Cambria" w:hAnsiTheme="majorHAnsi" w:cstheme="majorHAnsi"/>
          <w:color w:val="000000"/>
          <w:sz w:val="18"/>
          <w:szCs w:val="18"/>
        </w:rPr>
        <w:t>0%) de la cifra del salario mínimo mensual legal vigente (SMLMV), en caso de que la práctica se realice a tiempo completo. El auxilio se designa a apoyar al practicante en el desarrollo de su actividad formativa, el cual en ningún caso constituye salario.</w:t>
      </w:r>
      <w:r w:rsidR="009D6054" w:rsidRPr="007042D6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(Artículo 30 Ley 789 de 2002).</w:t>
      </w:r>
      <w:r w:rsidRPr="007042D6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</w:t>
      </w:r>
      <w:ins w:id="1" w:author="Maria Carolina Lozano Cardenas  | López &amp; Asoc |" w:date="2025-05-07T17:27:00Z" w16du:dateUtc="2025-05-07T22:27:00Z">
        <w:r w:rsidR="009F28AF">
          <w:rPr>
            <w:rFonts w:asciiTheme="majorHAnsi" w:eastAsia="Cambria" w:hAnsiTheme="majorHAnsi" w:cstheme="majorHAnsi"/>
            <w:color w:val="000000"/>
            <w:sz w:val="18"/>
            <w:szCs w:val="18"/>
          </w:rPr>
          <w:t xml:space="preserve">En caso de que las prácticas se realicen </w:t>
        </w:r>
        <w:r w:rsidR="005737D6">
          <w:rPr>
            <w:rFonts w:asciiTheme="majorHAnsi" w:eastAsia="Cambria" w:hAnsiTheme="majorHAnsi" w:cstheme="majorHAnsi"/>
            <w:color w:val="000000"/>
            <w:sz w:val="18"/>
            <w:szCs w:val="18"/>
          </w:rPr>
          <w:t>a tiempo parcial, dic</w:t>
        </w:r>
      </w:ins>
      <w:ins w:id="2" w:author="Maria Carolina Lozano Cardenas  | López &amp; Asoc |" w:date="2025-05-07T17:28:00Z" w16du:dateUtc="2025-05-07T22:28:00Z">
        <w:r w:rsidR="005737D6">
          <w:rPr>
            <w:rFonts w:asciiTheme="majorHAnsi" w:eastAsia="Cambria" w:hAnsiTheme="majorHAnsi" w:cstheme="majorHAnsi"/>
            <w:color w:val="000000"/>
            <w:sz w:val="18"/>
            <w:szCs w:val="18"/>
          </w:rPr>
          <w:t xml:space="preserve">ho </w:t>
        </w:r>
      </w:ins>
      <w:ins w:id="3" w:author="Maria Carolina Lozano Cardenas  | López &amp; Asoc |" w:date="2025-05-07T17:59:00Z" w16du:dateUtc="2025-05-07T22:59:00Z">
        <w:r w:rsidR="00F653B5">
          <w:rPr>
            <w:rFonts w:asciiTheme="majorHAnsi" w:eastAsia="Cambria" w:hAnsiTheme="majorHAnsi" w:cstheme="majorHAnsi"/>
            <w:color w:val="000000"/>
            <w:sz w:val="18"/>
            <w:szCs w:val="18"/>
          </w:rPr>
          <w:t>auxilio</w:t>
        </w:r>
      </w:ins>
      <w:ins w:id="4" w:author="Maria Carolina Lozano Cardenas  | López &amp; Asoc |" w:date="2025-05-07T17:28:00Z" w16du:dateUtc="2025-05-07T22:28:00Z">
        <w:r w:rsidR="005737D6">
          <w:rPr>
            <w:rFonts w:asciiTheme="majorHAnsi" w:eastAsia="Cambria" w:hAnsiTheme="majorHAnsi" w:cstheme="majorHAnsi"/>
            <w:color w:val="000000"/>
            <w:sz w:val="18"/>
            <w:szCs w:val="18"/>
          </w:rPr>
          <w:t xml:space="preserve"> deberá ser proporcional al horario de la actividad formativa. </w:t>
        </w:r>
      </w:ins>
    </w:p>
    <w:p w14:paraId="4778E46F" w14:textId="30B260A7" w:rsidR="00CA50DC" w:rsidRPr="007042D6" w:rsidRDefault="00CA50DC" w:rsidP="0049611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ins w:id="5" w:author="Maria Carolina Lozano Cardenas  | López &amp; Asoc |" w:date="2025-05-07T17:28:00Z" w16du:dateUtc="2025-05-07T22:28:00Z">
        <w:r>
          <w:rPr>
            <w:rFonts w:asciiTheme="majorHAnsi" w:eastAsia="Cambria" w:hAnsiTheme="majorHAnsi" w:cstheme="majorHAnsi"/>
            <w:color w:val="000000"/>
            <w:sz w:val="18"/>
            <w:szCs w:val="18"/>
          </w:rPr>
          <w:t>En caso de así pactarse entre el</w:t>
        </w:r>
      </w:ins>
      <w:ins w:id="6" w:author="Maria Carolina Lozano Cardenas  | López &amp; Asoc |" w:date="2025-05-07T17:29:00Z" w16du:dateUtc="2025-05-07T22:29:00Z">
        <w:r w:rsidR="00222F67">
          <w:rPr>
            <w:rFonts w:asciiTheme="majorHAnsi" w:eastAsia="Cambria" w:hAnsiTheme="majorHAnsi" w:cstheme="majorHAnsi"/>
            <w:color w:val="000000"/>
            <w:sz w:val="18"/>
            <w:szCs w:val="18"/>
          </w:rPr>
          <w:t xml:space="preserve"> (</w:t>
        </w:r>
        <w:r w:rsidR="00222F67" w:rsidRPr="007042D6">
          <w:rPr>
            <w:rFonts w:asciiTheme="majorHAnsi" w:eastAsia="Cambria" w:hAnsiTheme="majorHAnsi" w:cstheme="majorHAnsi"/>
            <w:color w:val="000000"/>
            <w:sz w:val="18"/>
            <w:szCs w:val="18"/>
          </w:rPr>
          <w:t>los) pasante(s) o al(los) practicantes(s)</w:t>
        </w:r>
        <w:r w:rsidR="00222F67">
          <w:rPr>
            <w:rFonts w:asciiTheme="majorHAnsi" w:eastAsia="Cambria" w:hAnsiTheme="majorHAnsi" w:cstheme="majorHAnsi"/>
            <w:color w:val="000000"/>
            <w:sz w:val="18"/>
            <w:szCs w:val="18"/>
          </w:rPr>
          <w:t xml:space="preserve"> y la EMPRESA </w:t>
        </w:r>
        <w:r w:rsidR="00694757" w:rsidRPr="00694757">
          <w:rPr>
            <w:rFonts w:asciiTheme="majorHAnsi" w:eastAsia="Cambria" w:hAnsiTheme="majorHAnsi" w:cstheme="majorHAnsi"/>
            <w:color w:val="000000"/>
            <w:sz w:val="18"/>
            <w:szCs w:val="18"/>
          </w:rPr>
          <w:t>se podrán realizar prácticas ad honorem.</w:t>
        </w:r>
      </w:ins>
    </w:p>
    <w:p w14:paraId="5C8664EE" w14:textId="4541EFBA" w:rsidR="005E0F17" w:rsidRPr="00236D2A" w:rsidRDefault="00EB0974" w:rsidP="0049611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Una vez cumplido el número de horas de </w:t>
      </w:r>
      <w:r w:rsidR="00A24F6E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las pasantías</w:t>
      </w:r>
      <w:r w:rsidR="00915423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(192 para Tecnología o 384 para Ingeniería)</w:t>
      </w:r>
      <w:r w:rsidR="00A24F6E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A24F6E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, la </w:t>
      </w:r>
      <w:r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t xml:space="preserve">EMPRESA 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deberá expedir certificación en la que conste: a) El total de horas de trabajo desarrollado, fechas de inicio y de finalización de </w:t>
      </w:r>
      <w:proofErr w:type="gramStart"/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la misma</w:t>
      </w:r>
      <w:proofErr w:type="gramEnd"/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. b) Las actividades desarrolladas. c) Un concepto del coordinador designado en el que califique el desempeño y actitudes del estudiante durante su permanencia en la organización.</w:t>
      </w:r>
    </w:p>
    <w:p w14:paraId="2ADAE809" w14:textId="77777777" w:rsidR="005E0F17" w:rsidRPr="00236D2A" w:rsidRDefault="005E0F17">
      <w:pPr>
        <w:widowControl w:val="0"/>
        <w:spacing w:line="276" w:lineRule="auto"/>
        <w:ind w:right="84"/>
        <w:jc w:val="both"/>
        <w:rPr>
          <w:rFonts w:asciiTheme="majorHAnsi" w:eastAsia="Cambria" w:hAnsiTheme="majorHAnsi" w:cstheme="majorHAnsi"/>
          <w:sz w:val="18"/>
          <w:szCs w:val="18"/>
        </w:rPr>
      </w:pPr>
    </w:p>
    <w:p w14:paraId="2B04787D" w14:textId="77777777" w:rsidR="005E0F17" w:rsidRPr="00236D2A" w:rsidRDefault="00EB0974">
      <w:pPr>
        <w:widowControl w:val="0"/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b/>
          <w:sz w:val="18"/>
          <w:szCs w:val="18"/>
        </w:rPr>
      </w:pPr>
      <w:r w:rsidRPr="00236D2A">
        <w:rPr>
          <w:rFonts w:asciiTheme="majorHAnsi" w:eastAsia="Cambria" w:hAnsiTheme="majorHAnsi" w:cstheme="majorHAnsi"/>
          <w:b/>
          <w:sz w:val="18"/>
          <w:szCs w:val="18"/>
        </w:rPr>
        <w:t>CUARTA - OBLIGACIONES DEL DOCENTE – DIRECTOR Y DEL</w:t>
      </w:r>
      <w:r w:rsidR="00741B0B">
        <w:rPr>
          <w:rFonts w:asciiTheme="majorHAnsi" w:eastAsia="Cambria" w:hAnsiTheme="majorHAnsi" w:cstheme="majorHAnsi"/>
          <w:b/>
          <w:sz w:val="18"/>
          <w:szCs w:val="18"/>
        </w:rPr>
        <w:t xml:space="preserve"> TUTOR Y/O </w:t>
      </w:r>
      <w:r w:rsidR="00741B0B" w:rsidRPr="00236D2A">
        <w:rPr>
          <w:rFonts w:asciiTheme="majorHAnsi" w:eastAsia="Cambria" w:hAnsiTheme="majorHAnsi" w:cstheme="majorHAnsi"/>
          <w:b/>
          <w:sz w:val="18"/>
          <w:szCs w:val="18"/>
        </w:rPr>
        <w:t>FUNCIONARIO</w:t>
      </w:r>
      <w:r w:rsidRPr="00236D2A">
        <w:rPr>
          <w:rFonts w:asciiTheme="majorHAnsi" w:eastAsia="Cambria" w:hAnsiTheme="majorHAnsi" w:cstheme="majorHAnsi"/>
          <w:b/>
          <w:sz w:val="18"/>
          <w:szCs w:val="18"/>
        </w:rPr>
        <w:t xml:space="preserve"> ENCARGADO</w:t>
      </w:r>
      <w:r w:rsidR="00093103">
        <w:rPr>
          <w:rFonts w:asciiTheme="majorHAnsi" w:eastAsia="Cambria" w:hAnsiTheme="majorHAnsi" w:cstheme="majorHAnsi"/>
          <w:b/>
          <w:sz w:val="18"/>
          <w:szCs w:val="18"/>
        </w:rPr>
        <w:t xml:space="preserve"> POR PARTE DE LA EMPRESA</w:t>
      </w:r>
      <w:r w:rsidRPr="00236D2A">
        <w:rPr>
          <w:rFonts w:asciiTheme="majorHAnsi" w:eastAsia="Cambria" w:hAnsiTheme="majorHAnsi" w:cstheme="majorHAnsi"/>
          <w:b/>
          <w:sz w:val="18"/>
          <w:szCs w:val="18"/>
        </w:rPr>
        <w:t xml:space="preserve">: </w:t>
      </w:r>
    </w:p>
    <w:p w14:paraId="658F175E" w14:textId="77777777" w:rsidR="005E0F17" w:rsidRPr="00236D2A" w:rsidRDefault="00EB097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Velar por el correcto desarrollo de las actividades en la ejecución de </w:t>
      </w:r>
      <w:r w:rsidR="00D7581A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las pasantías</w:t>
      </w:r>
      <w:r w:rsidR="00D7581A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D7581A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. </w:t>
      </w:r>
    </w:p>
    <w:p w14:paraId="3D8067AF" w14:textId="77777777" w:rsidR="005E0F17" w:rsidRPr="00236D2A" w:rsidRDefault="00EB097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Revisar y aprobar el plan de </w:t>
      </w:r>
      <w:r w:rsidR="003E57EE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3E57EE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3E57EE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</w:t>
      </w:r>
      <w:r w:rsidR="00741B0B">
        <w:rPr>
          <w:rFonts w:asciiTheme="majorHAnsi" w:eastAsia="Cambria" w:hAnsiTheme="majorHAnsi" w:cstheme="majorHAnsi"/>
          <w:sz w:val="18"/>
          <w:szCs w:val="18"/>
        </w:rPr>
        <w:t xml:space="preserve">presentados y aprobados en la propuesta </w:t>
      </w:r>
      <w:r w:rsidR="003E57EE" w:rsidRPr="00236D2A">
        <w:rPr>
          <w:rFonts w:asciiTheme="majorHAnsi" w:eastAsia="Cambria" w:hAnsiTheme="majorHAnsi" w:cstheme="majorHAnsi"/>
          <w:sz w:val="18"/>
          <w:szCs w:val="18"/>
        </w:rPr>
        <w:t>o prácticas laborales y/o empresariales</w:t>
      </w:r>
      <w:r w:rsidR="00741B0B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, según el caso </w:t>
      </w:r>
    </w:p>
    <w:p w14:paraId="02168C0E" w14:textId="77777777" w:rsidR="005E0F17" w:rsidRPr="00236D2A" w:rsidRDefault="00EB097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Revisar y avalar los informes presentados por el </w:t>
      </w:r>
      <w:r w:rsidR="00741B0B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(los) 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pasante</w:t>
      </w:r>
      <w:r w:rsidR="00741B0B">
        <w:rPr>
          <w:rFonts w:asciiTheme="majorHAnsi" w:eastAsia="Cambria" w:hAnsiTheme="majorHAnsi" w:cstheme="majorHAnsi"/>
          <w:color w:val="000000"/>
          <w:sz w:val="18"/>
          <w:szCs w:val="18"/>
        </w:rPr>
        <w:t>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en los cuales reporte el avance en el cumplimiento del plan </w:t>
      </w:r>
      <w:r w:rsidR="00741B0B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el plan de </w:t>
      </w:r>
      <w:r w:rsidR="00741B0B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741B0B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741B0B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</w:t>
      </w:r>
      <w:r w:rsidR="00741B0B">
        <w:rPr>
          <w:rFonts w:asciiTheme="majorHAnsi" w:eastAsia="Cambria" w:hAnsiTheme="majorHAnsi" w:cstheme="majorHAnsi"/>
          <w:sz w:val="18"/>
          <w:szCs w:val="18"/>
        </w:rPr>
        <w:t>presentados y aprobados en la propuesta</w:t>
      </w:r>
      <w:r w:rsidR="00741B0B" w:rsidRPr="00236D2A">
        <w:rPr>
          <w:rFonts w:asciiTheme="majorHAnsi" w:eastAsia="Cambria" w:hAnsiTheme="majorHAnsi" w:cstheme="majorHAnsi"/>
          <w:sz w:val="18"/>
          <w:szCs w:val="18"/>
        </w:rPr>
        <w:t xml:space="preserve"> </w:t>
      </w:r>
      <w:r w:rsidR="003E57EE" w:rsidRPr="00236D2A">
        <w:rPr>
          <w:rFonts w:asciiTheme="majorHAnsi" w:eastAsia="Cambria" w:hAnsiTheme="majorHAnsi" w:cstheme="majorHAnsi"/>
          <w:sz w:val="18"/>
          <w:szCs w:val="18"/>
        </w:rPr>
        <w:t>o prácticas laborales y/o empresariales</w:t>
      </w:r>
      <w:r w:rsidR="00741B0B">
        <w:rPr>
          <w:rFonts w:asciiTheme="majorHAnsi" w:eastAsia="Cambria" w:hAnsiTheme="majorHAnsi" w:cstheme="majorHAnsi"/>
          <w:color w:val="000000"/>
          <w:sz w:val="18"/>
          <w:szCs w:val="18"/>
        </w:rPr>
        <w:t>, según el caso.</w:t>
      </w:r>
    </w:p>
    <w:p w14:paraId="3607A2A5" w14:textId="77777777" w:rsidR="00741B0B" w:rsidRPr="00236D2A" w:rsidRDefault="00EB0974" w:rsidP="00741B0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741B0B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Informar a la </w:t>
      </w:r>
      <w:r w:rsidR="003E57EE" w:rsidRPr="00741B0B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Unidad de Extensión y Proyección Social de la </w:t>
      </w:r>
      <w:r w:rsidR="003E57EE" w:rsidRPr="00741B0B">
        <w:rPr>
          <w:rFonts w:asciiTheme="majorHAnsi" w:eastAsia="Cambria" w:hAnsiTheme="majorHAnsi" w:cstheme="majorHAnsi"/>
          <w:b/>
          <w:color w:val="000000"/>
          <w:sz w:val="18"/>
          <w:szCs w:val="18"/>
        </w:rPr>
        <w:t>FACULTAD TECNOLOGICA DE LA UNIVERSIDAD DISTRITAL</w:t>
      </w:r>
      <w:r w:rsidR="003E57EE" w:rsidRPr="00741B0B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FRANCISCO</w:t>
      </w:r>
      <w:r w:rsidR="003E57EE" w:rsidRPr="00741B0B">
        <w:rPr>
          <w:rFonts w:asciiTheme="majorHAnsi" w:eastAsia="Cambria" w:hAnsiTheme="majorHAnsi" w:cstheme="majorHAnsi"/>
          <w:b/>
          <w:color w:val="000000"/>
          <w:sz w:val="18"/>
          <w:szCs w:val="18"/>
        </w:rPr>
        <w:t xml:space="preserve"> JOSE DE CALDAS</w:t>
      </w:r>
      <w:r w:rsidR="003E57EE" w:rsidRPr="00741B0B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</w:t>
      </w:r>
      <w:r w:rsidRPr="00741B0B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cualquier situación que afecte el normal desarrollo de </w:t>
      </w:r>
      <w:r w:rsidR="00741B0B" w:rsidRPr="00741B0B">
        <w:rPr>
          <w:rFonts w:asciiTheme="majorHAnsi" w:eastAsia="Cambria" w:hAnsiTheme="majorHAnsi" w:cstheme="majorHAnsi"/>
          <w:color w:val="000000"/>
          <w:sz w:val="18"/>
          <w:szCs w:val="18"/>
        </w:rPr>
        <w:t>las pasantías</w:t>
      </w:r>
      <w:r w:rsidR="00741B0B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741B0B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="00741B0B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. </w:t>
      </w:r>
    </w:p>
    <w:p w14:paraId="5DF75834" w14:textId="77777777" w:rsidR="0067010D" w:rsidRPr="007151EA" w:rsidRDefault="00EB0974" w:rsidP="002C426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7151EA">
        <w:rPr>
          <w:rFonts w:asciiTheme="majorHAnsi" w:eastAsia="Cambria" w:hAnsiTheme="majorHAnsi" w:cstheme="majorHAnsi"/>
          <w:color w:val="000000"/>
          <w:sz w:val="18"/>
          <w:szCs w:val="18"/>
        </w:rPr>
        <w:t>Orientar y evaluar, aprobando o no los resultad</w:t>
      </w:r>
      <w:r w:rsidR="0067010D" w:rsidRPr="007151E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os académicos y/o técnicos de </w:t>
      </w:r>
      <w:r w:rsidR="0067010D" w:rsidRPr="007151EA">
        <w:rPr>
          <w:rFonts w:asciiTheme="majorHAnsi" w:eastAsia="Cambria" w:hAnsiTheme="majorHAnsi" w:cstheme="majorHAnsi"/>
          <w:sz w:val="18"/>
          <w:szCs w:val="18"/>
        </w:rPr>
        <w:t>pasantías, trabajos de investigación como modalidad de grado o prácticas laborales y/o empresariales</w:t>
      </w:r>
      <w:r w:rsidR="0067010D" w:rsidRPr="007151E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</w:t>
      </w:r>
      <w:r w:rsidR="007151EA" w:rsidRPr="007151EA">
        <w:rPr>
          <w:rFonts w:asciiTheme="majorHAnsi" w:eastAsia="Cambria" w:hAnsiTheme="majorHAnsi" w:cstheme="majorHAnsi"/>
          <w:color w:val="000000"/>
          <w:sz w:val="18"/>
          <w:szCs w:val="18"/>
        </w:rPr>
        <w:t>según el caso</w:t>
      </w:r>
      <w:r w:rsidRPr="007151E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. </w:t>
      </w:r>
    </w:p>
    <w:p w14:paraId="74FF9F93" w14:textId="77777777" w:rsidR="005E0F17" w:rsidRPr="00236D2A" w:rsidRDefault="00EB097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Reunirse con los estudiantes con el suficiente tiempo de antelación para evaluar los alcances logrados y solucionar cualquier inconveniente que se pueda presentar. </w:t>
      </w:r>
    </w:p>
    <w:p w14:paraId="0D99BEB2" w14:textId="77777777" w:rsidR="005E0F17" w:rsidRPr="00236D2A" w:rsidRDefault="00EB097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Evaluar permanentemente el desarrollo de </w:t>
      </w:r>
      <w:r w:rsidR="008068F8"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las pasantías</w:t>
      </w:r>
      <w:r w:rsidR="008068F8">
        <w:rPr>
          <w:rFonts w:asciiTheme="majorHAnsi" w:eastAsia="Cambria" w:hAnsiTheme="majorHAnsi" w:cstheme="majorHAnsi"/>
          <w:sz w:val="18"/>
          <w:szCs w:val="18"/>
        </w:rPr>
        <w:t>, trabajos de investigación</w:t>
      </w:r>
      <w:r w:rsidR="008068F8" w:rsidRPr="00236D2A">
        <w:rPr>
          <w:rFonts w:asciiTheme="majorHAnsi" w:eastAsia="Cambria" w:hAnsiTheme="majorHAnsi" w:cstheme="majorHAnsi"/>
          <w:sz w:val="18"/>
          <w:szCs w:val="18"/>
        </w:rPr>
        <w:t xml:space="preserve"> como modalidad de grado o prácticas laborales y/o empresariales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, con el fin garantizar la existencia de las condiciones óptimas en el proceso, para lo cual </w:t>
      </w:r>
      <w:r w:rsidRPr="00236D2A">
        <w:rPr>
          <w:rFonts w:asciiTheme="majorHAnsi" w:eastAsia="Cambria" w:hAnsiTheme="majorHAnsi" w:cstheme="majorHAnsi"/>
          <w:sz w:val="18"/>
          <w:szCs w:val="18"/>
        </w:rPr>
        <w:t>rendirán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informes sobre la ejecución del convenio </w:t>
      </w:r>
      <w:r w:rsidR="00510CC4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Interadministrativo de Cooperación Académica 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de acuerdo con los planes de trabajo. </w:t>
      </w:r>
    </w:p>
    <w:p w14:paraId="5E35628B" w14:textId="0D967C3A" w:rsidR="005E0F17" w:rsidRPr="00915423" w:rsidRDefault="00EB097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lastRenderedPageBreak/>
        <w:t>Reportar la calificación obtenida por el</w:t>
      </w:r>
      <w:r w:rsidR="003326CF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estudiante en su informe final en el caso de </w:t>
      </w:r>
      <w:r w:rsidR="003326CF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3326CF">
        <w:rPr>
          <w:rFonts w:asciiTheme="majorHAnsi" w:eastAsia="Cambria" w:hAnsiTheme="majorHAnsi" w:cstheme="majorHAnsi"/>
          <w:sz w:val="18"/>
          <w:szCs w:val="18"/>
        </w:rPr>
        <w:t>, trabajos de investigación como modalidad de grado.</w:t>
      </w:r>
    </w:p>
    <w:p w14:paraId="612885C0" w14:textId="77777777" w:rsidR="00915423" w:rsidRPr="00236D2A" w:rsidRDefault="00915423" w:rsidP="0091542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</w:p>
    <w:p w14:paraId="41124AF5" w14:textId="77777777" w:rsidR="00E40C03" w:rsidRPr="00E40C03" w:rsidRDefault="00EB0974" w:rsidP="00E40C0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Supervisar, acompañar y hacer seguimie</w:t>
      </w:r>
      <w:r w:rsidR="00361B34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nto al desarrollo de </w:t>
      </w:r>
      <w:r w:rsidR="00361B34" w:rsidRPr="00236D2A">
        <w:rPr>
          <w:rFonts w:asciiTheme="majorHAnsi" w:eastAsia="Cambria" w:hAnsiTheme="majorHAnsi" w:cstheme="majorHAnsi"/>
          <w:sz w:val="18"/>
          <w:szCs w:val="18"/>
        </w:rPr>
        <w:t>pasantías</w:t>
      </w:r>
      <w:r w:rsidR="00361B34">
        <w:rPr>
          <w:rFonts w:asciiTheme="majorHAnsi" w:eastAsia="Cambria" w:hAnsiTheme="majorHAnsi" w:cstheme="majorHAnsi"/>
          <w:sz w:val="18"/>
          <w:szCs w:val="18"/>
        </w:rPr>
        <w:t>, trabajos de investigación como modalidad de grado.</w:t>
      </w:r>
    </w:p>
    <w:p w14:paraId="75D27862" w14:textId="77777777" w:rsidR="005E0F17" w:rsidRPr="00236D2A" w:rsidRDefault="00E40C03" w:rsidP="00E40C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360"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</w:t>
      </w:r>
    </w:p>
    <w:p w14:paraId="26615093" w14:textId="77777777" w:rsidR="005E0F17" w:rsidRPr="00236D2A" w:rsidRDefault="00EB09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84"/>
        <w:jc w:val="both"/>
        <w:rPr>
          <w:rFonts w:asciiTheme="majorHAnsi" w:eastAsia="Cambria" w:hAnsiTheme="majorHAnsi" w:cstheme="majorHAnsi"/>
          <w:b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t xml:space="preserve">QUINTA -OBLIGACIONES DEL ESTUDIANTE: </w:t>
      </w:r>
    </w:p>
    <w:p w14:paraId="7E5CCC60" w14:textId="77777777" w:rsidR="004F01B6" w:rsidRPr="004F01B6" w:rsidRDefault="00EB0974" w:rsidP="004F01B6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4F01B6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Procurar el cuidado integral de su salud en el desarrollo de </w:t>
      </w:r>
      <w:r w:rsidR="004F01B6" w:rsidRPr="004F01B6">
        <w:rPr>
          <w:rFonts w:asciiTheme="majorHAnsi" w:eastAsia="Cambria" w:hAnsiTheme="majorHAnsi" w:cstheme="majorHAnsi"/>
          <w:color w:val="000000"/>
          <w:sz w:val="18"/>
          <w:szCs w:val="18"/>
        </w:rPr>
        <w:t>pasantías</w:t>
      </w:r>
      <w:r w:rsidR="004F01B6" w:rsidRPr="004F01B6">
        <w:rPr>
          <w:rFonts w:asciiTheme="majorHAnsi" w:eastAsia="Cambria" w:hAnsiTheme="majorHAnsi" w:cstheme="majorHAnsi"/>
          <w:sz w:val="18"/>
          <w:szCs w:val="18"/>
        </w:rPr>
        <w:t>, trabajos de investigación como modalidad de grado o prácticas laborales y/o empresariales</w:t>
      </w:r>
      <w:r w:rsidR="004F01B6" w:rsidRPr="004F01B6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. </w:t>
      </w:r>
    </w:p>
    <w:p w14:paraId="491968D3" w14:textId="77777777" w:rsidR="005E0F17" w:rsidRPr="004F01B6" w:rsidRDefault="00EB0974" w:rsidP="00C556A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4F01B6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Presentar al </w:t>
      </w:r>
      <w:r w:rsidR="004F01B6">
        <w:rPr>
          <w:rFonts w:asciiTheme="majorHAnsi" w:eastAsia="Cambria" w:hAnsiTheme="majorHAnsi" w:cstheme="majorHAnsi"/>
          <w:color w:val="000000"/>
          <w:sz w:val="18"/>
          <w:szCs w:val="18"/>
        </w:rPr>
        <w:t>ante el Proyecto Curricular una propuesta avalada por un docente de planta y el profesional designado por la entidad para el proceso</w:t>
      </w:r>
      <w:r w:rsidRPr="004F01B6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</w:t>
      </w:r>
      <w:r w:rsidR="004F01B6" w:rsidRPr="004F01B6">
        <w:rPr>
          <w:rFonts w:asciiTheme="majorHAnsi" w:eastAsia="Cambria" w:hAnsiTheme="majorHAnsi" w:cstheme="majorHAnsi"/>
          <w:color w:val="000000"/>
          <w:sz w:val="18"/>
          <w:szCs w:val="18"/>
        </w:rPr>
        <w:t>las pasantías</w:t>
      </w:r>
      <w:r w:rsidR="004F01B6" w:rsidRPr="004F01B6">
        <w:rPr>
          <w:rFonts w:asciiTheme="majorHAnsi" w:eastAsia="Cambria" w:hAnsiTheme="majorHAnsi" w:cstheme="majorHAnsi"/>
          <w:sz w:val="18"/>
          <w:szCs w:val="18"/>
        </w:rPr>
        <w:t xml:space="preserve">, trabajos de investigación como modalidad de </w:t>
      </w:r>
      <w:r w:rsidR="00B81944" w:rsidRPr="004F01B6">
        <w:rPr>
          <w:rFonts w:asciiTheme="majorHAnsi" w:eastAsia="Cambria" w:hAnsiTheme="majorHAnsi" w:cstheme="majorHAnsi"/>
          <w:sz w:val="18"/>
          <w:szCs w:val="18"/>
        </w:rPr>
        <w:t xml:space="preserve">grado </w:t>
      </w:r>
      <w:r w:rsidR="00B81944" w:rsidRPr="004F01B6">
        <w:rPr>
          <w:rFonts w:asciiTheme="majorHAnsi" w:eastAsia="Cambria" w:hAnsiTheme="majorHAnsi" w:cstheme="majorHAnsi"/>
          <w:color w:val="000000"/>
          <w:sz w:val="18"/>
          <w:szCs w:val="18"/>
        </w:rPr>
        <w:t>que</w:t>
      </w:r>
      <w:r w:rsidRPr="004F01B6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debe ser aprobado por el Consejo Curricular del Proyecto al cual está inscrito el estudiante.</w:t>
      </w:r>
    </w:p>
    <w:p w14:paraId="6ED73A7F" w14:textId="77777777" w:rsidR="005E0F17" w:rsidRPr="00B81944" w:rsidRDefault="00EB0974" w:rsidP="002C3FD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B81944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Cumplir con el horario de </w:t>
      </w:r>
      <w:r w:rsidR="00B81944" w:rsidRPr="00B81944">
        <w:rPr>
          <w:rFonts w:asciiTheme="majorHAnsi" w:eastAsia="Cambria" w:hAnsiTheme="majorHAnsi" w:cstheme="majorHAnsi"/>
          <w:color w:val="000000"/>
          <w:sz w:val="18"/>
          <w:szCs w:val="18"/>
        </w:rPr>
        <w:t>las pasantías</w:t>
      </w:r>
      <w:r w:rsidR="00B81944" w:rsidRPr="00B81944">
        <w:rPr>
          <w:rFonts w:asciiTheme="majorHAnsi" w:eastAsia="Cambria" w:hAnsiTheme="majorHAnsi" w:cstheme="majorHAnsi"/>
          <w:sz w:val="18"/>
          <w:szCs w:val="18"/>
        </w:rPr>
        <w:t xml:space="preserve">, trabajos de investigación como modalidad de grado o prácticas laborales y/o </w:t>
      </w:r>
      <w:r w:rsidR="006240E6" w:rsidRPr="00B81944">
        <w:rPr>
          <w:rFonts w:asciiTheme="majorHAnsi" w:eastAsia="Cambria" w:hAnsiTheme="majorHAnsi" w:cstheme="majorHAnsi"/>
          <w:sz w:val="18"/>
          <w:szCs w:val="18"/>
        </w:rPr>
        <w:t>empresariales</w:t>
      </w:r>
      <w:r w:rsidR="006240E6" w:rsidRPr="00B81944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asignados</w:t>
      </w:r>
      <w:r w:rsidR="00B81944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por la empresa</w:t>
      </w:r>
      <w:r w:rsidRPr="00B81944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. </w:t>
      </w:r>
    </w:p>
    <w:p w14:paraId="51EBFDCA" w14:textId="77777777" w:rsidR="005E0F17" w:rsidRPr="00236D2A" w:rsidRDefault="00EB097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Cumplir con las actividades, compromisos y condiciones para el desarrollo de la pasantía, práctica, trabajo de grado y trabajo de investigación</w:t>
      </w:r>
    </w:p>
    <w:p w14:paraId="65741EB3" w14:textId="77777777" w:rsidR="005E0F17" w:rsidRPr="00236D2A" w:rsidRDefault="00EB097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Cumplir con los reglamentos laborales, académicos y disciplinarios establecidos por </w:t>
      </w:r>
      <w:r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t xml:space="preserve">LA UNIVERSIDAD 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y la </w:t>
      </w:r>
      <w:r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t>EMPRESA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. </w:t>
      </w:r>
    </w:p>
    <w:p w14:paraId="32CA9D95" w14:textId="77777777" w:rsidR="005E0F17" w:rsidRPr="00236D2A" w:rsidRDefault="00EB097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Entregar mínimo </w:t>
      </w:r>
      <w:r w:rsidR="007B7A89">
        <w:rPr>
          <w:rFonts w:asciiTheme="majorHAnsi" w:eastAsia="Cambria" w:hAnsiTheme="majorHAnsi" w:cstheme="majorHAnsi"/>
          <w:color w:val="000000"/>
          <w:sz w:val="18"/>
          <w:szCs w:val="18"/>
        </w:rPr>
        <w:t>c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ada </w:t>
      </w:r>
      <w:r w:rsidR="007B7A89">
        <w:rPr>
          <w:rFonts w:asciiTheme="majorHAnsi" w:eastAsia="Cambria" w:hAnsiTheme="majorHAnsi" w:cstheme="majorHAnsi"/>
          <w:color w:val="000000"/>
          <w:sz w:val="18"/>
          <w:szCs w:val="18"/>
        </w:rPr>
        <w:t>mes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</w:t>
      </w:r>
      <w:r w:rsidR="007B7A89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un 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>informe</w:t>
      </w:r>
      <w:r w:rsidR="007B7A89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de las actividades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, conforme </w:t>
      </w:r>
      <w:r w:rsidR="007B7A89">
        <w:rPr>
          <w:rFonts w:asciiTheme="majorHAnsi" w:eastAsia="Cambria" w:hAnsiTheme="majorHAnsi" w:cstheme="majorHAnsi"/>
          <w:color w:val="000000"/>
          <w:sz w:val="18"/>
          <w:szCs w:val="18"/>
        </w:rPr>
        <w:t>a lo relacionado en el Acuerdo de Voluntad o Contrato de Aprendizaje según el caso.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</w:t>
      </w:r>
    </w:p>
    <w:p w14:paraId="220C2DD4" w14:textId="77777777" w:rsidR="005E0F17" w:rsidRPr="000E4839" w:rsidRDefault="00EB0974" w:rsidP="009D3931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0E4839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Responder por el buen manejo, seguridad de los elementos, instalaciones, materiales y equipos que le sean facilitados por </w:t>
      </w:r>
      <w:r w:rsidRPr="000E4839">
        <w:rPr>
          <w:rFonts w:asciiTheme="majorHAnsi" w:eastAsia="Cambria" w:hAnsiTheme="majorHAnsi" w:cstheme="majorHAnsi"/>
          <w:b/>
          <w:color w:val="000000"/>
          <w:sz w:val="18"/>
          <w:szCs w:val="18"/>
        </w:rPr>
        <w:t xml:space="preserve">LA EMPRESA </w:t>
      </w:r>
      <w:r w:rsidRPr="000E4839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para el desarrollo de </w:t>
      </w:r>
      <w:r w:rsidR="00CA2219" w:rsidRPr="000E4839">
        <w:rPr>
          <w:rFonts w:asciiTheme="majorHAnsi" w:eastAsia="Cambria" w:hAnsiTheme="majorHAnsi" w:cstheme="majorHAnsi"/>
          <w:color w:val="000000"/>
          <w:sz w:val="18"/>
          <w:szCs w:val="18"/>
        </w:rPr>
        <w:t>las pasantías</w:t>
      </w:r>
      <w:r w:rsidR="00CA2219" w:rsidRPr="000E4839">
        <w:rPr>
          <w:rFonts w:asciiTheme="majorHAnsi" w:eastAsia="Cambria" w:hAnsiTheme="majorHAnsi" w:cstheme="majorHAnsi"/>
          <w:sz w:val="18"/>
          <w:szCs w:val="18"/>
        </w:rPr>
        <w:t>, trabajos de investigación como modalidad de grado o prácticas laborales y/o empresariales</w:t>
      </w:r>
      <w:r w:rsidR="00CA2219" w:rsidRPr="000E4839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. </w:t>
      </w:r>
    </w:p>
    <w:p w14:paraId="4846E98B" w14:textId="77777777" w:rsidR="000E4839" w:rsidRPr="004F01B6" w:rsidRDefault="00EB0974" w:rsidP="000E4839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0E4839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Tener vigente su afiliación al Sistema de Seguridad Social antes y durante el período </w:t>
      </w:r>
      <w:r w:rsidR="000E4839" w:rsidRPr="000E4839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de </w:t>
      </w:r>
      <w:r w:rsidR="000E4839" w:rsidRPr="004F01B6">
        <w:rPr>
          <w:rFonts w:asciiTheme="majorHAnsi" w:eastAsia="Cambria" w:hAnsiTheme="majorHAnsi" w:cstheme="majorHAnsi"/>
          <w:color w:val="000000"/>
          <w:sz w:val="18"/>
          <w:szCs w:val="18"/>
        </w:rPr>
        <w:t>pasantías</w:t>
      </w:r>
      <w:r w:rsidR="000E4839" w:rsidRPr="004F01B6">
        <w:rPr>
          <w:rFonts w:asciiTheme="majorHAnsi" w:eastAsia="Cambria" w:hAnsiTheme="majorHAnsi" w:cstheme="majorHAnsi"/>
          <w:sz w:val="18"/>
          <w:szCs w:val="18"/>
        </w:rPr>
        <w:t>, trabajos de investigación como modalidad de grado o prácticas laborales y/o empresariales</w:t>
      </w:r>
      <w:r w:rsidR="000E4839" w:rsidRPr="004F01B6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. </w:t>
      </w:r>
    </w:p>
    <w:p w14:paraId="637A56EE" w14:textId="4B412E2D" w:rsidR="00780A88" w:rsidRPr="0099523E" w:rsidRDefault="00780A88" w:rsidP="00780A8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84"/>
        <w:jc w:val="both"/>
        <w:rPr>
          <w:rFonts w:asciiTheme="majorHAnsi" w:eastAsia="Cambria" w:hAnsiTheme="majorHAnsi" w:cstheme="majorHAnsi"/>
          <w:b/>
          <w:color w:val="000000"/>
          <w:sz w:val="18"/>
          <w:szCs w:val="18"/>
        </w:rPr>
      </w:pPr>
      <w:r>
        <w:rPr>
          <w:rFonts w:asciiTheme="majorHAnsi" w:eastAsia="Cambria" w:hAnsiTheme="majorHAnsi" w:cstheme="majorHAnsi"/>
          <w:sz w:val="18"/>
          <w:szCs w:val="18"/>
        </w:rPr>
        <w:t>Suscribir el Acuerdo de voluntad</w:t>
      </w:r>
      <w:r w:rsidRPr="00DC0B0B">
        <w:rPr>
          <w:rFonts w:asciiTheme="majorHAnsi" w:eastAsia="Cambria" w:hAnsiTheme="majorHAnsi" w:cstheme="majorHAnsi"/>
          <w:sz w:val="18"/>
          <w:szCs w:val="18"/>
        </w:rPr>
        <w:t xml:space="preserve"> </w:t>
      </w:r>
      <w:r>
        <w:rPr>
          <w:rFonts w:asciiTheme="majorHAnsi" w:eastAsia="Cambria" w:hAnsiTheme="majorHAnsi" w:cstheme="majorHAnsi"/>
          <w:sz w:val="18"/>
          <w:szCs w:val="18"/>
        </w:rPr>
        <w:t xml:space="preserve">institucionalizado por la Universidad, el cual deberá ser firmado por la empresa, el estudiante y la Unidad de Extensión y Proyección Social </w:t>
      </w:r>
      <w:r w:rsidRPr="00FA0C17">
        <w:rPr>
          <w:rFonts w:asciiTheme="majorHAnsi" w:eastAsia="Cambria" w:hAnsiTheme="majorHAnsi" w:cstheme="majorHAnsi"/>
          <w:b/>
          <w:sz w:val="18"/>
          <w:szCs w:val="18"/>
        </w:rPr>
        <w:t xml:space="preserve">DE LA FACULTAD TECNOLOGICA DE LA UNIVERSIDAD </w:t>
      </w:r>
      <w:r>
        <w:rPr>
          <w:rFonts w:asciiTheme="majorHAnsi" w:eastAsia="Cambria" w:hAnsiTheme="majorHAnsi" w:cstheme="majorHAnsi"/>
          <w:b/>
          <w:sz w:val="18"/>
          <w:szCs w:val="18"/>
        </w:rPr>
        <w:t>DISTRITAL FRANCISCO JOSE DE CAL</w:t>
      </w:r>
      <w:r w:rsidRPr="00FA0C17">
        <w:rPr>
          <w:rFonts w:asciiTheme="majorHAnsi" w:eastAsia="Cambria" w:hAnsiTheme="majorHAnsi" w:cstheme="majorHAnsi"/>
          <w:b/>
          <w:sz w:val="18"/>
          <w:szCs w:val="18"/>
        </w:rPr>
        <w:t>DAS</w:t>
      </w:r>
      <w:r>
        <w:rPr>
          <w:rFonts w:asciiTheme="majorHAnsi" w:eastAsia="Cambria" w:hAnsiTheme="majorHAnsi" w:cstheme="majorHAnsi"/>
          <w:sz w:val="18"/>
          <w:szCs w:val="18"/>
        </w:rPr>
        <w:t>.</w:t>
      </w:r>
    </w:p>
    <w:p w14:paraId="1E955B87" w14:textId="77777777" w:rsidR="0099523E" w:rsidRPr="00DC0B0B" w:rsidRDefault="0099523E" w:rsidP="009952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right="84"/>
        <w:jc w:val="both"/>
        <w:rPr>
          <w:rFonts w:asciiTheme="majorHAnsi" w:eastAsia="Cambria" w:hAnsiTheme="majorHAnsi" w:cstheme="majorHAnsi"/>
          <w:b/>
          <w:color w:val="000000"/>
          <w:sz w:val="18"/>
          <w:szCs w:val="18"/>
        </w:rPr>
      </w:pPr>
    </w:p>
    <w:p w14:paraId="6765D5B4" w14:textId="77777777" w:rsidR="005E0F17" w:rsidRPr="00236D2A" w:rsidRDefault="00EB0974">
      <w:pPr>
        <w:widowControl w:val="0"/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sz w:val="18"/>
          <w:szCs w:val="18"/>
        </w:rPr>
      </w:pPr>
      <w:r w:rsidRPr="00236D2A">
        <w:rPr>
          <w:rFonts w:asciiTheme="majorHAnsi" w:eastAsia="Cambria" w:hAnsiTheme="majorHAnsi" w:cstheme="majorHAnsi"/>
          <w:b/>
          <w:sz w:val="18"/>
          <w:szCs w:val="18"/>
        </w:rPr>
        <w:t>PARÁGRAFO:</w:t>
      </w:r>
      <w:r w:rsidRPr="00236D2A">
        <w:rPr>
          <w:rFonts w:asciiTheme="majorHAnsi" w:eastAsia="Cambria" w:hAnsiTheme="majorHAnsi" w:cstheme="majorHAnsi"/>
          <w:sz w:val="18"/>
          <w:szCs w:val="18"/>
        </w:rPr>
        <w:t xml:space="preserve"> El régimen disciplinario aplicable a las actividades de </w:t>
      </w:r>
      <w:r w:rsidR="00780A88" w:rsidRPr="00B81944">
        <w:rPr>
          <w:rFonts w:asciiTheme="majorHAnsi" w:eastAsia="Cambria" w:hAnsiTheme="majorHAnsi" w:cstheme="majorHAnsi"/>
          <w:color w:val="000000"/>
          <w:sz w:val="18"/>
          <w:szCs w:val="18"/>
        </w:rPr>
        <w:t>pasantías</w:t>
      </w:r>
      <w:r w:rsidR="00780A88" w:rsidRPr="00B81944">
        <w:rPr>
          <w:rFonts w:asciiTheme="majorHAnsi" w:eastAsia="Cambria" w:hAnsiTheme="majorHAnsi" w:cstheme="majorHAnsi"/>
          <w:sz w:val="18"/>
          <w:szCs w:val="18"/>
        </w:rPr>
        <w:t>, trabajos de investigación como modalidad de grado o prácticas laborales y/o empresariales</w:t>
      </w:r>
      <w:r w:rsidRPr="00236D2A">
        <w:rPr>
          <w:rFonts w:asciiTheme="majorHAnsi" w:eastAsia="Cambria" w:hAnsiTheme="majorHAnsi" w:cstheme="majorHAnsi"/>
          <w:sz w:val="18"/>
          <w:szCs w:val="18"/>
        </w:rPr>
        <w:t xml:space="preserve">, será el establecido por los reglamentos de la </w:t>
      </w:r>
      <w:r w:rsidRPr="00236D2A">
        <w:rPr>
          <w:rFonts w:asciiTheme="majorHAnsi" w:eastAsia="Cambria" w:hAnsiTheme="majorHAnsi" w:cstheme="majorHAnsi"/>
          <w:b/>
          <w:sz w:val="18"/>
          <w:szCs w:val="18"/>
        </w:rPr>
        <w:t>UNIVERSIDAD.</w:t>
      </w:r>
      <w:r w:rsidRPr="00236D2A">
        <w:rPr>
          <w:rFonts w:asciiTheme="majorHAnsi" w:eastAsia="Cambria" w:hAnsiTheme="majorHAnsi" w:cstheme="majorHAnsi"/>
          <w:sz w:val="18"/>
          <w:szCs w:val="18"/>
        </w:rPr>
        <w:t xml:space="preserve"> </w:t>
      </w:r>
    </w:p>
    <w:p w14:paraId="48C45426" w14:textId="77777777" w:rsidR="005E0F17" w:rsidRPr="00236D2A" w:rsidRDefault="005E0F17">
      <w:pPr>
        <w:widowControl w:val="0"/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b/>
          <w:sz w:val="18"/>
          <w:szCs w:val="18"/>
        </w:rPr>
      </w:pPr>
    </w:p>
    <w:p w14:paraId="2EDD1604" w14:textId="77777777" w:rsidR="005E0F17" w:rsidRPr="00236D2A" w:rsidRDefault="00EB0974">
      <w:pPr>
        <w:widowControl w:val="0"/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b/>
          <w:sz w:val="18"/>
          <w:szCs w:val="18"/>
        </w:rPr>
      </w:pPr>
      <w:r w:rsidRPr="00236D2A">
        <w:rPr>
          <w:rFonts w:asciiTheme="majorHAnsi" w:eastAsia="Cambria" w:hAnsiTheme="majorHAnsi" w:cstheme="majorHAnsi"/>
          <w:b/>
          <w:sz w:val="18"/>
          <w:szCs w:val="18"/>
        </w:rPr>
        <w:t>SEXTA. – DERECHO DE ADMISIÓN</w:t>
      </w:r>
      <w:r w:rsidRPr="00236D2A">
        <w:rPr>
          <w:rFonts w:asciiTheme="majorHAnsi" w:eastAsia="Cambria" w:hAnsiTheme="majorHAnsi" w:cstheme="majorHAnsi"/>
          <w:sz w:val="18"/>
          <w:szCs w:val="18"/>
        </w:rPr>
        <w:t xml:space="preserve">: La </w:t>
      </w:r>
      <w:r w:rsidRPr="00236D2A">
        <w:rPr>
          <w:rFonts w:asciiTheme="majorHAnsi" w:eastAsia="Cambria" w:hAnsiTheme="majorHAnsi" w:cstheme="majorHAnsi"/>
          <w:b/>
          <w:sz w:val="18"/>
          <w:szCs w:val="18"/>
        </w:rPr>
        <w:t xml:space="preserve">EMPRESA </w:t>
      </w:r>
      <w:r w:rsidRPr="00236D2A">
        <w:rPr>
          <w:rFonts w:asciiTheme="majorHAnsi" w:eastAsia="Cambria" w:hAnsiTheme="majorHAnsi" w:cstheme="majorHAnsi"/>
          <w:sz w:val="18"/>
          <w:szCs w:val="18"/>
        </w:rPr>
        <w:t xml:space="preserve">se reserva el derecho de admisión de los estudiantes postulados por la </w:t>
      </w:r>
      <w:r w:rsidRPr="00236D2A">
        <w:rPr>
          <w:rFonts w:asciiTheme="majorHAnsi" w:eastAsia="Cambria" w:hAnsiTheme="majorHAnsi" w:cstheme="majorHAnsi"/>
          <w:b/>
          <w:sz w:val="18"/>
          <w:szCs w:val="18"/>
        </w:rPr>
        <w:t xml:space="preserve">UNIVERSIDAD DISTRITAL FRANCISCO JOSÉ DE CALDAS </w:t>
      </w:r>
      <w:r w:rsidRPr="00236D2A">
        <w:rPr>
          <w:rFonts w:asciiTheme="majorHAnsi" w:eastAsia="Cambria" w:hAnsiTheme="majorHAnsi" w:cstheme="majorHAnsi"/>
          <w:sz w:val="18"/>
          <w:szCs w:val="18"/>
        </w:rPr>
        <w:t xml:space="preserve">para el desarrollo de </w:t>
      </w:r>
      <w:r w:rsidR="00780A88" w:rsidRPr="00236D2A">
        <w:rPr>
          <w:rFonts w:asciiTheme="majorHAnsi" w:eastAsia="Cambria" w:hAnsiTheme="majorHAnsi" w:cstheme="majorHAnsi"/>
          <w:sz w:val="18"/>
          <w:szCs w:val="18"/>
        </w:rPr>
        <w:t>las pasantías</w:t>
      </w:r>
      <w:r w:rsidR="00780A88" w:rsidRPr="00B81944">
        <w:rPr>
          <w:rFonts w:asciiTheme="majorHAnsi" w:eastAsia="Cambria" w:hAnsiTheme="majorHAnsi" w:cstheme="majorHAnsi"/>
          <w:sz w:val="18"/>
          <w:szCs w:val="18"/>
        </w:rPr>
        <w:t>, trabajos de investigación como modalidad de grado o prácticas laborales y/o empresariales</w:t>
      </w:r>
      <w:r w:rsidRPr="00236D2A">
        <w:rPr>
          <w:rFonts w:asciiTheme="majorHAnsi" w:eastAsia="Cambria" w:hAnsiTheme="majorHAnsi" w:cstheme="majorHAnsi"/>
          <w:b/>
          <w:sz w:val="18"/>
          <w:szCs w:val="18"/>
        </w:rPr>
        <w:t xml:space="preserve">. </w:t>
      </w:r>
    </w:p>
    <w:p w14:paraId="72A2539E" w14:textId="77777777" w:rsidR="005E0F17" w:rsidRPr="00236D2A" w:rsidRDefault="005E0F17">
      <w:pPr>
        <w:widowControl w:val="0"/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b/>
          <w:sz w:val="18"/>
          <w:szCs w:val="18"/>
        </w:rPr>
      </w:pPr>
    </w:p>
    <w:p w14:paraId="091507A4" w14:textId="77777777" w:rsidR="00A37AAE" w:rsidRDefault="00EB0974">
      <w:pPr>
        <w:widowControl w:val="0"/>
        <w:tabs>
          <w:tab w:val="left" w:pos="426"/>
        </w:tabs>
        <w:spacing w:line="276" w:lineRule="auto"/>
        <w:ind w:right="84"/>
        <w:jc w:val="both"/>
        <w:rPr>
          <w:ins w:id="7" w:author="Maria Carolina Lozano Cardenas  | López &amp; Asoc |" w:date="2025-05-07T17:17:00Z" w16du:dateUtc="2025-05-07T22:17:00Z"/>
          <w:rFonts w:asciiTheme="majorHAnsi" w:eastAsia="Cambria" w:hAnsiTheme="majorHAnsi" w:cstheme="majorHAnsi"/>
          <w:b/>
          <w:sz w:val="18"/>
          <w:szCs w:val="18"/>
        </w:rPr>
      </w:pPr>
      <w:r w:rsidRPr="00236D2A">
        <w:rPr>
          <w:rFonts w:asciiTheme="majorHAnsi" w:eastAsia="Cambria" w:hAnsiTheme="majorHAnsi" w:cstheme="majorHAnsi"/>
          <w:b/>
          <w:sz w:val="18"/>
          <w:szCs w:val="18"/>
        </w:rPr>
        <w:t xml:space="preserve">SÉPTIMA - </w:t>
      </w:r>
      <w:ins w:id="8" w:author="Maria Carolina Lozano Cardenas  | López &amp; Asoc |" w:date="2025-05-07T17:17:00Z" w16du:dateUtc="2025-05-07T22:17:00Z">
        <w:r w:rsidR="00A37AAE" w:rsidRPr="00A37AAE">
          <w:rPr>
            <w:rFonts w:asciiTheme="majorHAnsi" w:eastAsia="Cambria" w:hAnsiTheme="majorHAnsi" w:cstheme="majorHAnsi"/>
            <w:b/>
            <w:sz w:val="18"/>
            <w:szCs w:val="18"/>
          </w:rPr>
          <w:t>EXCLUSIÓN DE RELACIÓN LABORAL. EL ESTUDIANTE actuará en forma totalmente autónoma en independiente de LA EMPRESA, con plena autonomía técnica y de dirección, por cuanto los servicios que se contratan dejan al PRACTICANTE en plena libertad para cumplir sus obligaciones y efectuar los estudios, trámites y funciones que se le encomiendan de acuerdo con sus necesidades. En consecuencia, la relación jurídica que se crea mediante la suscripción del presente contrato es de carácter netamente comercial y se regirá por las normas propias del Derecho comercial; así mismo, queda excluido el nacimiento de cualquier tipo de vínculo de carácter laboral.</w:t>
        </w:r>
      </w:ins>
    </w:p>
    <w:p w14:paraId="586ECF21" w14:textId="5A4FE324" w:rsidR="005E0F17" w:rsidRPr="00236D2A" w:rsidDel="00E97BE0" w:rsidRDefault="00EB0974">
      <w:pPr>
        <w:widowControl w:val="0"/>
        <w:tabs>
          <w:tab w:val="left" w:pos="426"/>
        </w:tabs>
        <w:spacing w:line="276" w:lineRule="auto"/>
        <w:ind w:right="84"/>
        <w:jc w:val="both"/>
        <w:rPr>
          <w:del w:id="9" w:author="Maria Carolina Lozano Cardenas  | López &amp; Asoc |" w:date="2025-05-07T17:17:00Z" w16du:dateUtc="2025-05-07T22:17:00Z"/>
          <w:rFonts w:asciiTheme="majorHAnsi" w:eastAsia="Cambria" w:hAnsiTheme="majorHAnsi" w:cstheme="majorHAnsi"/>
          <w:sz w:val="18"/>
          <w:szCs w:val="18"/>
        </w:rPr>
      </w:pPr>
      <w:del w:id="10" w:author="Maria Carolina Lozano Cardenas  | López &amp; Asoc |" w:date="2025-05-07T17:17:00Z" w16du:dateUtc="2025-05-07T22:17:00Z">
        <w:r w:rsidRPr="00236D2A" w:rsidDel="00E97BE0">
          <w:rPr>
            <w:rFonts w:asciiTheme="majorHAnsi" w:eastAsia="Cambria" w:hAnsiTheme="majorHAnsi" w:cstheme="majorHAnsi"/>
            <w:b/>
            <w:sz w:val="18"/>
            <w:szCs w:val="18"/>
          </w:rPr>
          <w:delText xml:space="preserve">RELACIÓN LABORAL: EL (LOS) ESTUDIANTE(S) </w:delText>
        </w:r>
        <w:r w:rsidRPr="00236D2A" w:rsidDel="00E97BE0">
          <w:rPr>
            <w:rFonts w:asciiTheme="majorHAnsi" w:eastAsia="Cambria" w:hAnsiTheme="majorHAnsi" w:cstheme="majorHAnsi"/>
            <w:sz w:val="18"/>
            <w:szCs w:val="18"/>
          </w:rPr>
          <w:delText xml:space="preserve">dependerá(n) académicamente de </w:delText>
        </w:r>
        <w:r w:rsidRPr="00236D2A" w:rsidDel="00E97BE0">
          <w:rPr>
            <w:rFonts w:asciiTheme="majorHAnsi" w:eastAsia="Cambria" w:hAnsiTheme="majorHAnsi" w:cstheme="majorHAnsi"/>
            <w:b/>
            <w:sz w:val="18"/>
            <w:szCs w:val="18"/>
          </w:rPr>
          <w:delText xml:space="preserve">LA UNIVERSIDAD </w:delText>
        </w:r>
        <w:r w:rsidRPr="00236D2A" w:rsidDel="00E97BE0">
          <w:rPr>
            <w:rFonts w:asciiTheme="majorHAnsi" w:eastAsia="Cambria" w:hAnsiTheme="majorHAnsi" w:cstheme="majorHAnsi"/>
            <w:sz w:val="18"/>
            <w:szCs w:val="18"/>
          </w:rPr>
          <w:delText xml:space="preserve">y su relación con </w:delText>
        </w:r>
        <w:r w:rsidRPr="00236D2A" w:rsidDel="00E97BE0">
          <w:rPr>
            <w:rFonts w:asciiTheme="majorHAnsi" w:eastAsia="Cambria" w:hAnsiTheme="majorHAnsi" w:cstheme="majorHAnsi"/>
            <w:b/>
            <w:sz w:val="18"/>
            <w:szCs w:val="18"/>
          </w:rPr>
          <w:delText xml:space="preserve">LA EMPRESA </w:delText>
        </w:r>
        <w:r w:rsidRPr="00236D2A" w:rsidDel="00E97BE0">
          <w:rPr>
            <w:rFonts w:asciiTheme="majorHAnsi" w:eastAsia="Cambria" w:hAnsiTheme="majorHAnsi" w:cstheme="majorHAnsi"/>
            <w:sz w:val="18"/>
            <w:szCs w:val="18"/>
          </w:rPr>
          <w:delText xml:space="preserve">sólo tendrá carácter académico, sin vínculo laboral alguno, lo que no excluye el apoyo económico dado por </w:delText>
        </w:r>
        <w:r w:rsidRPr="00236D2A" w:rsidDel="00E97BE0">
          <w:rPr>
            <w:rFonts w:asciiTheme="majorHAnsi" w:eastAsia="Cambria" w:hAnsiTheme="majorHAnsi" w:cstheme="majorHAnsi"/>
            <w:b/>
            <w:sz w:val="18"/>
            <w:szCs w:val="18"/>
          </w:rPr>
          <w:delText>LA EMPRESA.</w:delText>
        </w:r>
      </w:del>
    </w:p>
    <w:p w14:paraId="2E0D1336" w14:textId="77777777" w:rsidR="005E0F17" w:rsidRPr="00236D2A" w:rsidRDefault="005E0F17">
      <w:pPr>
        <w:widowControl w:val="0"/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sz w:val="18"/>
          <w:szCs w:val="18"/>
        </w:rPr>
      </w:pPr>
    </w:p>
    <w:p w14:paraId="46A6B983" w14:textId="62E50216" w:rsidR="005E0F17" w:rsidRDefault="00EB0974">
      <w:pPr>
        <w:widowControl w:val="0"/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b/>
          <w:sz w:val="18"/>
          <w:szCs w:val="18"/>
        </w:rPr>
      </w:pPr>
      <w:r w:rsidRPr="00236D2A">
        <w:rPr>
          <w:rFonts w:asciiTheme="majorHAnsi" w:eastAsia="Cambria" w:hAnsiTheme="majorHAnsi" w:cstheme="majorHAnsi"/>
          <w:b/>
          <w:sz w:val="18"/>
          <w:szCs w:val="18"/>
        </w:rPr>
        <w:t xml:space="preserve">OCTAVA- SUPERVISIÓN: </w:t>
      </w:r>
      <w:r w:rsidRPr="00236D2A">
        <w:rPr>
          <w:rFonts w:asciiTheme="majorHAnsi" w:eastAsia="Cambria" w:hAnsiTheme="majorHAnsi" w:cstheme="majorHAnsi"/>
          <w:sz w:val="18"/>
          <w:szCs w:val="18"/>
        </w:rPr>
        <w:t>La supervisión y manejo general del presente convenio está a cargo de</w:t>
      </w:r>
      <w:r w:rsidR="00780A88">
        <w:rPr>
          <w:rFonts w:asciiTheme="majorHAnsi" w:eastAsia="Cambria" w:hAnsiTheme="majorHAnsi" w:cstheme="majorHAnsi"/>
          <w:sz w:val="18"/>
          <w:szCs w:val="18"/>
        </w:rPr>
        <w:t xml:space="preserve"> la Unidad de Extensión y Proyección Social de la </w:t>
      </w:r>
      <w:r w:rsidR="00780A88" w:rsidRPr="00780A88">
        <w:rPr>
          <w:rFonts w:asciiTheme="majorHAnsi" w:eastAsia="Cambria" w:hAnsiTheme="majorHAnsi" w:cstheme="majorHAnsi"/>
          <w:b/>
          <w:sz w:val="18"/>
          <w:szCs w:val="18"/>
        </w:rPr>
        <w:t>FACULTAD TECNOLOGICIA DE LA UNIVERSIDAD DISTRITAL FRANCISCO JOSE DE CALDAS</w:t>
      </w:r>
      <w:r w:rsidR="00780A88">
        <w:rPr>
          <w:rFonts w:asciiTheme="majorHAnsi" w:eastAsia="Cambria" w:hAnsiTheme="majorHAnsi" w:cstheme="majorHAnsi"/>
          <w:sz w:val="18"/>
          <w:szCs w:val="18"/>
        </w:rPr>
        <w:t xml:space="preserve"> y</w:t>
      </w:r>
      <w:r w:rsidRPr="00236D2A">
        <w:rPr>
          <w:rFonts w:asciiTheme="majorHAnsi" w:eastAsia="Cambria" w:hAnsiTheme="majorHAnsi" w:cstheme="majorHAnsi"/>
          <w:sz w:val="18"/>
          <w:szCs w:val="18"/>
        </w:rPr>
        <w:t xml:space="preserve"> </w:t>
      </w:r>
      <w:r w:rsidRPr="00236D2A">
        <w:rPr>
          <w:rFonts w:asciiTheme="majorHAnsi" w:eastAsia="Cambria" w:hAnsiTheme="majorHAnsi" w:cstheme="majorHAnsi"/>
          <w:b/>
          <w:sz w:val="18"/>
          <w:szCs w:val="18"/>
        </w:rPr>
        <w:t xml:space="preserve">LA EMPRESA </w:t>
      </w:r>
    </w:p>
    <w:p w14:paraId="068E011A" w14:textId="77777777" w:rsidR="0099523E" w:rsidRPr="00236D2A" w:rsidRDefault="0099523E">
      <w:pPr>
        <w:widowControl w:val="0"/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b/>
          <w:sz w:val="18"/>
          <w:szCs w:val="18"/>
        </w:rPr>
      </w:pPr>
    </w:p>
    <w:p w14:paraId="0527A797" w14:textId="6E4F6CB0" w:rsidR="005E0F17" w:rsidRPr="00236D2A" w:rsidRDefault="00EB09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276" w:lineRule="auto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lastRenderedPageBreak/>
        <w:t xml:space="preserve">NOVENA – CESIÓN: </w:t>
      </w:r>
      <w:r w:rsidRPr="005F2714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Ninguna de las partes podrá ceder en todo </w:t>
      </w:r>
      <w:r w:rsidR="005F2714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o </w:t>
      </w:r>
      <w:r w:rsidRPr="005F2714">
        <w:rPr>
          <w:rFonts w:asciiTheme="majorHAnsi" w:eastAsia="Cambria" w:hAnsiTheme="majorHAnsi" w:cstheme="majorHAnsi"/>
          <w:color w:val="000000"/>
          <w:sz w:val="18"/>
          <w:szCs w:val="18"/>
        </w:rPr>
        <w:t>en parte el presente convenio, sin la previa y escrita autorización de la otra.</w:t>
      </w:r>
    </w:p>
    <w:p w14:paraId="5D550CE4" w14:textId="77777777" w:rsidR="005E0F17" w:rsidRPr="00236D2A" w:rsidRDefault="005E0F17">
      <w:pPr>
        <w:shd w:val="clear" w:color="auto" w:fill="FFFFFF"/>
        <w:tabs>
          <w:tab w:val="left" w:pos="426"/>
        </w:tabs>
        <w:spacing w:line="276" w:lineRule="auto"/>
        <w:jc w:val="both"/>
        <w:rPr>
          <w:rFonts w:asciiTheme="majorHAnsi" w:eastAsia="Cambria" w:hAnsiTheme="majorHAnsi" w:cstheme="majorHAnsi"/>
          <w:b/>
          <w:sz w:val="18"/>
          <w:szCs w:val="18"/>
        </w:rPr>
      </w:pPr>
    </w:p>
    <w:p w14:paraId="22DC7A25" w14:textId="77777777" w:rsidR="005E0F17" w:rsidRPr="00236D2A" w:rsidRDefault="00EB0974">
      <w:pPr>
        <w:shd w:val="clear" w:color="auto" w:fill="FFFFFF"/>
        <w:tabs>
          <w:tab w:val="left" w:pos="426"/>
        </w:tabs>
        <w:spacing w:line="276" w:lineRule="auto"/>
        <w:jc w:val="both"/>
        <w:rPr>
          <w:rFonts w:asciiTheme="majorHAnsi" w:eastAsia="Cambria" w:hAnsiTheme="majorHAnsi" w:cstheme="majorHAnsi"/>
          <w:sz w:val="18"/>
          <w:szCs w:val="18"/>
        </w:rPr>
      </w:pPr>
      <w:r w:rsidRPr="00236D2A">
        <w:rPr>
          <w:rFonts w:asciiTheme="majorHAnsi" w:eastAsia="Cambria" w:hAnsiTheme="majorHAnsi" w:cstheme="majorHAnsi"/>
          <w:b/>
          <w:sz w:val="18"/>
          <w:szCs w:val="18"/>
        </w:rPr>
        <w:t xml:space="preserve">DECIMA -MODIFICACIONES: </w:t>
      </w:r>
      <w:r w:rsidRPr="00236D2A">
        <w:rPr>
          <w:rFonts w:asciiTheme="majorHAnsi" w:eastAsia="Cambria" w:hAnsiTheme="majorHAnsi" w:cstheme="majorHAnsi"/>
          <w:sz w:val="18"/>
          <w:szCs w:val="18"/>
        </w:rPr>
        <w:t>Cualquier modificación al texto de este convenio deberá constar por escrito y ser suscrita por las partes intervinientes en el mismo.</w:t>
      </w:r>
    </w:p>
    <w:p w14:paraId="7F46A5D2" w14:textId="77777777" w:rsidR="005E0F17" w:rsidRPr="00236D2A" w:rsidRDefault="005E0F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276" w:lineRule="auto"/>
        <w:jc w:val="both"/>
        <w:rPr>
          <w:rFonts w:asciiTheme="majorHAnsi" w:eastAsia="Cambria" w:hAnsiTheme="majorHAnsi" w:cstheme="majorHAnsi"/>
          <w:b/>
          <w:color w:val="000000"/>
          <w:sz w:val="18"/>
          <w:szCs w:val="18"/>
        </w:rPr>
      </w:pPr>
    </w:p>
    <w:p w14:paraId="545454F6" w14:textId="77777777" w:rsidR="005E0F17" w:rsidRPr="00236D2A" w:rsidRDefault="00EB09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276" w:lineRule="auto"/>
        <w:jc w:val="both"/>
        <w:rPr>
          <w:rFonts w:asciiTheme="majorHAnsi" w:eastAsia="Cambria" w:hAnsiTheme="majorHAnsi" w:cstheme="majorHAnsi"/>
          <w:color w:val="000000"/>
          <w:sz w:val="18"/>
          <w:szCs w:val="18"/>
          <w:highlight w:val="white"/>
        </w:rPr>
      </w:pPr>
      <w:r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t xml:space="preserve">DECIMOPRIMERA - DURACIÓN: 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  <w:highlight w:val="white"/>
        </w:rPr>
        <w:t>El presente convenio</w:t>
      </w:r>
      <w:r w:rsidR="0086298C">
        <w:rPr>
          <w:rFonts w:asciiTheme="majorHAnsi" w:eastAsia="Cambria" w:hAnsiTheme="majorHAnsi" w:cstheme="majorHAnsi"/>
          <w:color w:val="000000"/>
          <w:sz w:val="18"/>
          <w:szCs w:val="18"/>
          <w:highlight w:val="white"/>
        </w:rPr>
        <w:t xml:space="preserve"> Interadministrativo de Cooperación Académica </w:t>
      </w:r>
      <w:r w:rsidR="0086298C" w:rsidRPr="00236D2A">
        <w:rPr>
          <w:rFonts w:asciiTheme="majorHAnsi" w:eastAsia="Cambria" w:hAnsiTheme="majorHAnsi" w:cstheme="majorHAnsi"/>
          <w:color w:val="000000"/>
          <w:sz w:val="18"/>
          <w:szCs w:val="18"/>
          <w:highlight w:val="white"/>
        </w:rPr>
        <w:t>tendrá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  <w:highlight w:val="white"/>
        </w:rPr>
        <w:t xml:space="preserve"> una duración de cinco (5) años, contados a partir de la fecha de suscripción.  </w:t>
      </w:r>
    </w:p>
    <w:p w14:paraId="424C3BF5" w14:textId="77777777" w:rsidR="005E0F17" w:rsidRPr="00236D2A" w:rsidRDefault="005E0F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276" w:lineRule="auto"/>
        <w:jc w:val="both"/>
        <w:rPr>
          <w:rFonts w:asciiTheme="majorHAnsi" w:eastAsia="Cambria" w:hAnsiTheme="majorHAnsi" w:cstheme="majorHAnsi"/>
          <w:color w:val="000000"/>
          <w:sz w:val="18"/>
          <w:szCs w:val="18"/>
          <w:highlight w:val="white"/>
        </w:rPr>
      </w:pPr>
    </w:p>
    <w:p w14:paraId="01A4F0A3" w14:textId="77777777" w:rsidR="005E0F17" w:rsidRPr="00236D2A" w:rsidRDefault="00EB09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276" w:lineRule="auto"/>
        <w:jc w:val="both"/>
        <w:rPr>
          <w:rFonts w:asciiTheme="majorHAnsi" w:eastAsia="Cambria" w:hAnsiTheme="majorHAnsi" w:cstheme="majorHAnsi"/>
          <w:color w:val="000000"/>
          <w:sz w:val="18"/>
          <w:szCs w:val="18"/>
          <w:highlight w:val="white"/>
        </w:rPr>
      </w:pPr>
      <w:r w:rsidRPr="00236D2A">
        <w:rPr>
          <w:rFonts w:asciiTheme="majorHAnsi" w:eastAsia="Cambria" w:hAnsiTheme="majorHAnsi" w:cstheme="majorHAnsi"/>
          <w:b/>
          <w:color w:val="000000"/>
          <w:sz w:val="18"/>
          <w:szCs w:val="18"/>
        </w:rPr>
        <w:t>DECIMOSEGUNDA</w:t>
      </w:r>
      <w:r w:rsidRPr="00236D2A">
        <w:rPr>
          <w:rFonts w:asciiTheme="majorHAnsi" w:eastAsia="Cambria" w:hAnsiTheme="majorHAnsi" w:cstheme="majorHAnsi"/>
          <w:b/>
          <w:color w:val="000000"/>
          <w:sz w:val="18"/>
          <w:szCs w:val="18"/>
          <w:highlight w:val="white"/>
        </w:rPr>
        <w:t xml:space="preserve"> - VALOR: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  <w:highlight w:val="white"/>
        </w:rPr>
        <w:t xml:space="preserve"> El presente Convenio no tiene valor, considerando que es de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 cooperación </w:t>
      </w:r>
      <w:r w:rsidR="0086298C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Académica 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para el desarrollo de </w:t>
      </w:r>
      <w:r w:rsidR="0086298C" w:rsidRPr="00B81944">
        <w:rPr>
          <w:rFonts w:asciiTheme="majorHAnsi" w:eastAsia="Cambria" w:hAnsiTheme="majorHAnsi" w:cstheme="majorHAnsi"/>
          <w:color w:val="000000"/>
          <w:sz w:val="18"/>
          <w:szCs w:val="18"/>
        </w:rPr>
        <w:t>pasantías</w:t>
      </w:r>
      <w:r w:rsidR="0086298C" w:rsidRPr="00B81944">
        <w:rPr>
          <w:rFonts w:asciiTheme="majorHAnsi" w:eastAsia="Cambria" w:hAnsiTheme="majorHAnsi" w:cstheme="majorHAnsi"/>
          <w:sz w:val="18"/>
          <w:szCs w:val="18"/>
        </w:rPr>
        <w:t>, trabajos de investigación como modalidad de grado o prácticas laborales y/o empresariales</w:t>
      </w:r>
      <w:r w:rsidR="0086298C" w:rsidRPr="00236D2A">
        <w:rPr>
          <w:rFonts w:asciiTheme="majorHAnsi" w:eastAsia="Cambria" w:hAnsiTheme="majorHAnsi" w:cstheme="majorHAnsi"/>
          <w:color w:val="000000"/>
          <w:sz w:val="18"/>
          <w:szCs w:val="18"/>
          <w:highlight w:val="white"/>
        </w:rPr>
        <w:t xml:space="preserve"> </w:t>
      </w:r>
      <w:r w:rsidRPr="00236D2A">
        <w:rPr>
          <w:rFonts w:asciiTheme="majorHAnsi" w:eastAsia="Cambria" w:hAnsiTheme="majorHAnsi" w:cstheme="majorHAnsi"/>
          <w:color w:val="000000"/>
          <w:sz w:val="18"/>
          <w:szCs w:val="18"/>
          <w:highlight w:val="white"/>
        </w:rPr>
        <w:t xml:space="preserve">y no causa erogación alguna para las partes. </w:t>
      </w:r>
    </w:p>
    <w:p w14:paraId="2FB04D65" w14:textId="77777777" w:rsidR="005E0F17" w:rsidRPr="00236D2A" w:rsidRDefault="005E0F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line="276" w:lineRule="auto"/>
        <w:jc w:val="both"/>
        <w:rPr>
          <w:rFonts w:asciiTheme="majorHAnsi" w:eastAsia="Cambria" w:hAnsiTheme="majorHAnsi" w:cstheme="majorHAnsi"/>
          <w:color w:val="000000"/>
          <w:sz w:val="18"/>
          <w:szCs w:val="18"/>
          <w:highlight w:val="white"/>
        </w:rPr>
      </w:pPr>
    </w:p>
    <w:p w14:paraId="1995EDAB" w14:textId="77777777" w:rsidR="005E0F17" w:rsidRPr="00236D2A" w:rsidRDefault="00EB0974">
      <w:pPr>
        <w:widowControl w:val="0"/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sz w:val="18"/>
          <w:szCs w:val="18"/>
        </w:rPr>
      </w:pPr>
      <w:r w:rsidRPr="00236D2A">
        <w:rPr>
          <w:rFonts w:asciiTheme="majorHAnsi" w:eastAsia="Cambria" w:hAnsiTheme="majorHAnsi" w:cstheme="majorHAnsi"/>
          <w:b/>
          <w:sz w:val="18"/>
          <w:szCs w:val="18"/>
        </w:rPr>
        <w:t xml:space="preserve">DECIMOTERCERA - SOLUCIÓN DE CONTROVERSIAS: </w:t>
      </w:r>
      <w:r w:rsidRPr="00236D2A">
        <w:rPr>
          <w:rFonts w:asciiTheme="majorHAnsi" w:eastAsia="Cambria" w:hAnsiTheme="majorHAnsi" w:cstheme="majorHAnsi"/>
          <w:sz w:val="18"/>
          <w:szCs w:val="18"/>
        </w:rPr>
        <w:t xml:space="preserve">Las partes acuerdan que en el evento en que surjan diferencias entre ellas, por razón o con ocasión del presente convenio, las mismas buscarán solucionar en forma ágil, rápida y directa sus diferencias y para el efecto acudirán a mecanismos de arreglo directo, tales como la conciliación, transacción, amigable composición o cualquier forma extrajudicial de conformidad con las normas vigentes sobre la materia. </w:t>
      </w:r>
    </w:p>
    <w:p w14:paraId="27CB6D29" w14:textId="77777777" w:rsidR="005E0F17" w:rsidRPr="00236D2A" w:rsidRDefault="005E0F17">
      <w:pPr>
        <w:widowControl w:val="0"/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b/>
          <w:sz w:val="18"/>
          <w:szCs w:val="18"/>
        </w:rPr>
      </w:pPr>
    </w:p>
    <w:p w14:paraId="42278A49" w14:textId="77777777" w:rsidR="005E0F17" w:rsidRPr="00236D2A" w:rsidRDefault="00EB0974">
      <w:pPr>
        <w:widowControl w:val="0"/>
        <w:tabs>
          <w:tab w:val="left" w:pos="426"/>
        </w:tabs>
        <w:spacing w:line="276" w:lineRule="auto"/>
        <w:ind w:right="84"/>
        <w:jc w:val="both"/>
        <w:rPr>
          <w:rFonts w:asciiTheme="majorHAnsi" w:eastAsia="Cambria" w:hAnsiTheme="majorHAnsi" w:cstheme="majorHAnsi"/>
          <w:b/>
          <w:sz w:val="18"/>
          <w:szCs w:val="18"/>
        </w:rPr>
      </w:pPr>
      <w:r w:rsidRPr="00236D2A">
        <w:rPr>
          <w:rFonts w:asciiTheme="majorHAnsi" w:eastAsia="Cambria" w:hAnsiTheme="majorHAnsi" w:cstheme="majorHAnsi"/>
          <w:b/>
          <w:sz w:val="18"/>
          <w:szCs w:val="18"/>
        </w:rPr>
        <w:t xml:space="preserve">DECIMOCUARTA - PROPIEDAD INTELECTUAL: </w:t>
      </w:r>
      <w:r w:rsidRPr="00236D2A">
        <w:rPr>
          <w:rFonts w:asciiTheme="majorHAnsi" w:eastAsia="Cambria" w:hAnsiTheme="majorHAnsi" w:cstheme="majorHAnsi"/>
          <w:sz w:val="18"/>
          <w:szCs w:val="18"/>
        </w:rPr>
        <w:t xml:space="preserve">El estudiante conservará los derechos morales de autor fijados por los literales a) y b) del artículo 30 de la Ley 23 de 1982 y b) y c) del artículo 11 de la Decisión Andina 351. Los derechos patrimoniales de autor sobre ensayos, documentos, estudios, o investigaciones que realice el estudiante en desarrollo de </w:t>
      </w:r>
      <w:r w:rsidR="0086298C" w:rsidRPr="00236D2A">
        <w:rPr>
          <w:rFonts w:asciiTheme="majorHAnsi" w:eastAsia="Cambria" w:hAnsiTheme="majorHAnsi" w:cstheme="majorHAnsi"/>
          <w:sz w:val="18"/>
          <w:szCs w:val="18"/>
        </w:rPr>
        <w:t>las pasantías</w:t>
      </w:r>
      <w:r w:rsidR="0086298C">
        <w:rPr>
          <w:rFonts w:asciiTheme="majorHAnsi" w:eastAsia="Cambria" w:hAnsiTheme="majorHAnsi" w:cstheme="majorHAnsi"/>
          <w:sz w:val="18"/>
          <w:szCs w:val="18"/>
        </w:rPr>
        <w:t xml:space="preserve"> o </w:t>
      </w:r>
      <w:r w:rsidR="0086298C" w:rsidRPr="00B81944">
        <w:rPr>
          <w:rFonts w:asciiTheme="majorHAnsi" w:eastAsia="Cambria" w:hAnsiTheme="majorHAnsi" w:cstheme="majorHAnsi"/>
          <w:sz w:val="18"/>
          <w:szCs w:val="18"/>
        </w:rPr>
        <w:t>trabajos de investigación</w:t>
      </w:r>
      <w:r w:rsidR="0086298C">
        <w:rPr>
          <w:rFonts w:asciiTheme="majorHAnsi" w:eastAsia="Cambria" w:hAnsiTheme="majorHAnsi" w:cstheme="majorHAnsi"/>
          <w:sz w:val="18"/>
          <w:szCs w:val="18"/>
        </w:rPr>
        <w:t xml:space="preserve"> como modalidad de grado</w:t>
      </w:r>
      <w:r w:rsidRPr="00236D2A">
        <w:rPr>
          <w:rFonts w:asciiTheme="majorHAnsi" w:eastAsia="Cambria" w:hAnsiTheme="majorHAnsi" w:cstheme="majorHAnsi"/>
          <w:b/>
          <w:sz w:val="18"/>
          <w:szCs w:val="18"/>
        </w:rPr>
        <w:t xml:space="preserve">, </w:t>
      </w:r>
      <w:r w:rsidRPr="00236D2A">
        <w:rPr>
          <w:rFonts w:asciiTheme="majorHAnsi" w:eastAsia="Cambria" w:hAnsiTheme="majorHAnsi" w:cstheme="majorHAnsi"/>
          <w:sz w:val="18"/>
          <w:szCs w:val="18"/>
        </w:rPr>
        <w:t>corresponden en su totalidad a la</w:t>
      </w:r>
      <w:r w:rsidRPr="00236D2A">
        <w:rPr>
          <w:rFonts w:asciiTheme="majorHAnsi" w:eastAsia="Cambria" w:hAnsiTheme="majorHAnsi" w:cstheme="majorHAnsi"/>
          <w:b/>
          <w:sz w:val="18"/>
          <w:szCs w:val="18"/>
        </w:rPr>
        <w:t xml:space="preserve"> EMPRESA. </w:t>
      </w:r>
    </w:p>
    <w:p w14:paraId="01F0E030" w14:textId="77777777" w:rsidR="005E0F17" w:rsidRPr="00236D2A" w:rsidRDefault="005E0F17">
      <w:pPr>
        <w:widowControl w:val="0"/>
        <w:tabs>
          <w:tab w:val="left" w:pos="0"/>
        </w:tabs>
        <w:spacing w:line="276" w:lineRule="auto"/>
        <w:ind w:right="49"/>
        <w:jc w:val="both"/>
        <w:rPr>
          <w:rFonts w:asciiTheme="majorHAnsi" w:eastAsia="Cambria" w:hAnsiTheme="majorHAnsi" w:cstheme="majorHAnsi"/>
          <w:sz w:val="18"/>
          <w:szCs w:val="18"/>
        </w:rPr>
      </w:pPr>
    </w:p>
    <w:p w14:paraId="10D53C26" w14:textId="77777777" w:rsidR="005E0F17" w:rsidRPr="00236D2A" w:rsidRDefault="00EB0974">
      <w:pPr>
        <w:widowControl w:val="0"/>
        <w:tabs>
          <w:tab w:val="left" w:pos="0"/>
        </w:tabs>
        <w:spacing w:line="276" w:lineRule="auto"/>
        <w:ind w:right="49"/>
        <w:jc w:val="both"/>
        <w:rPr>
          <w:rFonts w:asciiTheme="majorHAnsi" w:eastAsia="Cambria" w:hAnsiTheme="majorHAnsi" w:cstheme="majorHAnsi"/>
          <w:sz w:val="18"/>
          <w:szCs w:val="18"/>
        </w:rPr>
      </w:pPr>
      <w:r w:rsidRPr="00236D2A">
        <w:rPr>
          <w:rFonts w:asciiTheme="majorHAnsi" w:eastAsia="Cambria" w:hAnsiTheme="majorHAnsi" w:cstheme="majorHAnsi"/>
          <w:b/>
          <w:sz w:val="18"/>
          <w:szCs w:val="18"/>
        </w:rPr>
        <w:t>DECIMOQUINTA - TERMINACIÓN DEL CONVENIO:</w:t>
      </w:r>
      <w:r w:rsidRPr="00236D2A">
        <w:rPr>
          <w:rFonts w:asciiTheme="majorHAnsi" w:eastAsia="Cambria" w:hAnsiTheme="majorHAnsi" w:cstheme="majorHAnsi"/>
          <w:sz w:val="18"/>
          <w:szCs w:val="18"/>
        </w:rPr>
        <w:t xml:space="preserve"> El presente convenio se dará por terminado en cualquiera de los siguientes eventos: </w:t>
      </w:r>
    </w:p>
    <w:p w14:paraId="5F7145D0" w14:textId="77777777" w:rsidR="005E0F17" w:rsidRPr="00236D2A" w:rsidRDefault="00EB097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right="49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De manera unilateral por cualquiera de las partes, con una antelación de dos (2) meses previa comunicación escrita. </w:t>
      </w:r>
    </w:p>
    <w:p w14:paraId="17901C66" w14:textId="77777777" w:rsidR="005E0F17" w:rsidRPr="00236D2A" w:rsidRDefault="00EB097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right="49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Por la entrada en liquidación, clausura, o cualquier otra situación de alguna de las partes, que afecte la debida ejecución, quedando liberadas las partes de las obligaciones pactadas entre ellas en desarrollo del presente Convenio. </w:t>
      </w:r>
    </w:p>
    <w:p w14:paraId="0E9E34BF" w14:textId="77777777" w:rsidR="005E0F17" w:rsidRDefault="00EB097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right="49"/>
        <w:jc w:val="both"/>
        <w:rPr>
          <w:ins w:id="11" w:author="Maria Carolina Lozano Cardenas  | López &amp; Asoc |" w:date="2025-05-07T17:26:00Z" w16du:dateUtc="2025-05-07T22:26:00Z"/>
          <w:rFonts w:asciiTheme="majorHAnsi" w:eastAsia="Cambria" w:hAnsiTheme="majorHAnsi" w:cstheme="majorHAnsi"/>
          <w:color w:val="000000"/>
          <w:sz w:val="18"/>
          <w:szCs w:val="18"/>
        </w:rPr>
      </w:pPr>
      <w:r w:rsidRPr="00236D2A">
        <w:rPr>
          <w:rFonts w:asciiTheme="majorHAnsi" w:eastAsia="Cambria" w:hAnsiTheme="majorHAnsi" w:cstheme="majorHAnsi"/>
          <w:color w:val="000000"/>
          <w:sz w:val="18"/>
          <w:szCs w:val="18"/>
        </w:rPr>
        <w:t xml:space="preserve">Por incumplimiento de las obligaciones pactadas, sobre las cuales se levantará un informe. </w:t>
      </w:r>
    </w:p>
    <w:p w14:paraId="190B97DA" w14:textId="70455E0A" w:rsidR="00926B3F" w:rsidRDefault="00926B3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right="49"/>
        <w:jc w:val="both"/>
        <w:rPr>
          <w:ins w:id="12" w:author="Maria Carolina Lozano Cardenas  | López &amp; Asoc |" w:date="2025-05-07T17:26:00Z" w16du:dateUtc="2025-05-07T22:26:00Z"/>
          <w:rFonts w:asciiTheme="majorHAnsi" w:eastAsia="Cambria" w:hAnsiTheme="majorHAnsi" w:cstheme="majorHAnsi"/>
          <w:color w:val="000000"/>
          <w:sz w:val="18"/>
          <w:szCs w:val="18"/>
        </w:rPr>
      </w:pPr>
      <w:ins w:id="13" w:author="Maria Carolina Lozano Cardenas  | López &amp; Asoc |" w:date="2025-05-07T17:26:00Z" w16du:dateUtc="2025-05-07T22:26:00Z">
        <w:r>
          <w:rPr>
            <w:rFonts w:asciiTheme="majorHAnsi" w:eastAsia="Cambria" w:hAnsiTheme="majorHAnsi" w:cstheme="majorHAnsi"/>
            <w:color w:val="000000"/>
            <w:sz w:val="18"/>
            <w:szCs w:val="18"/>
          </w:rPr>
          <w:t xml:space="preserve">Por mutuo acuerdo entre las partes. </w:t>
        </w:r>
      </w:ins>
    </w:p>
    <w:p w14:paraId="1E7EED2F" w14:textId="77777777" w:rsidR="00926B3F" w:rsidRPr="00236D2A" w:rsidRDefault="00926B3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720" w:right="49"/>
        <w:jc w:val="both"/>
        <w:rPr>
          <w:rFonts w:asciiTheme="majorHAnsi" w:eastAsia="Cambria" w:hAnsiTheme="majorHAnsi" w:cstheme="majorHAnsi"/>
          <w:color w:val="000000"/>
          <w:sz w:val="18"/>
          <w:szCs w:val="18"/>
        </w:rPr>
        <w:pPrChange w:id="14" w:author="Maria Carolina Lozano Cardenas  | López &amp; Asoc |" w:date="2025-05-07T17:26:00Z" w16du:dateUtc="2025-05-07T22:26:00Z">
          <w:pPr>
            <w:widowControl w:val="0"/>
            <w:numPr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spacing w:line="276" w:lineRule="auto"/>
            <w:ind w:left="720" w:right="49" w:hanging="360"/>
            <w:jc w:val="both"/>
          </w:pPr>
        </w:pPrChange>
      </w:pPr>
    </w:p>
    <w:p w14:paraId="665A45FF" w14:textId="77777777" w:rsidR="005E0F17" w:rsidRPr="00236D2A" w:rsidRDefault="005E0F17">
      <w:pPr>
        <w:widowControl w:val="0"/>
        <w:tabs>
          <w:tab w:val="left" w:pos="0"/>
        </w:tabs>
        <w:spacing w:line="276" w:lineRule="auto"/>
        <w:ind w:right="49"/>
        <w:jc w:val="both"/>
        <w:rPr>
          <w:rFonts w:asciiTheme="majorHAnsi" w:eastAsia="Cambria" w:hAnsiTheme="majorHAnsi" w:cstheme="majorHAnsi"/>
          <w:sz w:val="18"/>
          <w:szCs w:val="18"/>
        </w:rPr>
      </w:pPr>
    </w:p>
    <w:p w14:paraId="303C33D6" w14:textId="20380B44" w:rsidR="005E0F17" w:rsidRDefault="00EB0974">
      <w:pPr>
        <w:widowControl w:val="0"/>
        <w:tabs>
          <w:tab w:val="left" w:pos="0"/>
        </w:tabs>
        <w:spacing w:line="276" w:lineRule="auto"/>
        <w:ind w:right="49"/>
        <w:jc w:val="both"/>
        <w:rPr>
          <w:rFonts w:asciiTheme="majorHAnsi" w:eastAsia="Cambria" w:hAnsiTheme="majorHAnsi" w:cstheme="majorHAnsi"/>
          <w:sz w:val="18"/>
          <w:szCs w:val="18"/>
        </w:rPr>
      </w:pPr>
      <w:r w:rsidRPr="00236D2A">
        <w:rPr>
          <w:rFonts w:asciiTheme="majorHAnsi" w:eastAsia="Cambria" w:hAnsiTheme="majorHAnsi" w:cstheme="majorHAnsi"/>
          <w:sz w:val="18"/>
          <w:szCs w:val="18"/>
        </w:rPr>
        <w:t xml:space="preserve">Para constancia se firma por las partes en Bogotá D.C. a los </w:t>
      </w:r>
      <w:r w:rsidR="00DF7EB1">
        <w:rPr>
          <w:rFonts w:asciiTheme="majorHAnsi" w:eastAsia="Cambria" w:hAnsiTheme="majorHAnsi" w:cstheme="majorHAnsi"/>
          <w:b/>
          <w:sz w:val="18"/>
          <w:szCs w:val="18"/>
        </w:rPr>
        <w:t>XXXXXXXXXX</w:t>
      </w:r>
      <w:r w:rsidR="00DF7EB1" w:rsidRPr="009D6054">
        <w:rPr>
          <w:rFonts w:asciiTheme="majorHAnsi" w:eastAsia="Cambria" w:hAnsiTheme="majorHAnsi" w:cstheme="majorHAnsi"/>
          <w:b/>
          <w:sz w:val="18"/>
          <w:szCs w:val="18"/>
        </w:rPr>
        <w:t xml:space="preserve"> </w:t>
      </w:r>
      <w:r w:rsidR="009D6054" w:rsidRPr="00236D2A">
        <w:rPr>
          <w:rFonts w:asciiTheme="majorHAnsi" w:eastAsia="Cambria" w:hAnsiTheme="majorHAnsi" w:cstheme="majorHAnsi"/>
          <w:sz w:val="18"/>
          <w:szCs w:val="18"/>
        </w:rPr>
        <w:t>días</w:t>
      </w:r>
      <w:r w:rsidRPr="00236D2A">
        <w:rPr>
          <w:rFonts w:asciiTheme="majorHAnsi" w:eastAsia="Cambria" w:hAnsiTheme="majorHAnsi" w:cstheme="majorHAnsi"/>
          <w:sz w:val="18"/>
          <w:szCs w:val="18"/>
        </w:rPr>
        <w:t xml:space="preserve"> del mes de </w:t>
      </w:r>
      <w:r w:rsidR="00DF7EB1">
        <w:rPr>
          <w:rFonts w:asciiTheme="majorHAnsi" w:eastAsia="Cambria" w:hAnsiTheme="majorHAnsi" w:cstheme="majorHAnsi"/>
          <w:b/>
          <w:sz w:val="18"/>
          <w:szCs w:val="18"/>
        </w:rPr>
        <w:t xml:space="preserve">XXXXXXXXXXX    </w:t>
      </w:r>
      <w:r w:rsidRPr="00236D2A">
        <w:rPr>
          <w:rFonts w:asciiTheme="majorHAnsi" w:eastAsia="Cambria" w:hAnsiTheme="majorHAnsi" w:cstheme="majorHAnsi"/>
          <w:sz w:val="18"/>
          <w:szCs w:val="18"/>
        </w:rPr>
        <w:t xml:space="preserve"> 202</w:t>
      </w:r>
      <w:r w:rsidR="00342630">
        <w:rPr>
          <w:rFonts w:asciiTheme="majorHAnsi" w:eastAsia="Cambria" w:hAnsiTheme="majorHAnsi" w:cstheme="majorHAnsi"/>
          <w:sz w:val="18"/>
          <w:szCs w:val="18"/>
        </w:rPr>
        <w:t>4</w:t>
      </w:r>
      <w:r w:rsidRPr="00236D2A">
        <w:rPr>
          <w:rFonts w:asciiTheme="majorHAnsi" w:eastAsia="Cambria" w:hAnsiTheme="majorHAnsi" w:cstheme="majorHAnsi"/>
          <w:sz w:val="18"/>
          <w:szCs w:val="18"/>
        </w:rPr>
        <w:t>.</w:t>
      </w:r>
    </w:p>
    <w:p w14:paraId="5135BF07" w14:textId="15EE6230" w:rsidR="006E541B" w:rsidRDefault="006E541B">
      <w:pPr>
        <w:widowControl w:val="0"/>
        <w:tabs>
          <w:tab w:val="left" w:pos="0"/>
        </w:tabs>
        <w:spacing w:line="276" w:lineRule="auto"/>
        <w:ind w:right="49"/>
        <w:jc w:val="both"/>
        <w:rPr>
          <w:rFonts w:asciiTheme="majorHAnsi" w:eastAsia="Cambria" w:hAnsiTheme="majorHAnsi" w:cstheme="majorHAnsi"/>
          <w:sz w:val="18"/>
          <w:szCs w:val="18"/>
        </w:rPr>
      </w:pPr>
    </w:p>
    <w:p w14:paraId="75397B77" w14:textId="76169CC3" w:rsidR="006E541B" w:rsidRDefault="006E541B">
      <w:pPr>
        <w:widowControl w:val="0"/>
        <w:tabs>
          <w:tab w:val="left" w:pos="0"/>
        </w:tabs>
        <w:spacing w:line="276" w:lineRule="auto"/>
        <w:ind w:right="49"/>
        <w:jc w:val="both"/>
        <w:rPr>
          <w:rFonts w:asciiTheme="majorHAnsi" w:eastAsia="Cambria" w:hAnsiTheme="majorHAnsi" w:cstheme="majorHAnsi"/>
          <w:sz w:val="18"/>
          <w:szCs w:val="18"/>
        </w:rPr>
      </w:pPr>
    </w:p>
    <w:p w14:paraId="109D574F" w14:textId="77777777" w:rsidR="005E0F17" w:rsidRPr="00236D2A" w:rsidRDefault="005E0F17">
      <w:pPr>
        <w:widowControl w:val="0"/>
        <w:tabs>
          <w:tab w:val="left" w:pos="0"/>
        </w:tabs>
        <w:spacing w:line="276" w:lineRule="auto"/>
        <w:ind w:right="49"/>
        <w:jc w:val="both"/>
        <w:rPr>
          <w:rFonts w:asciiTheme="majorHAnsi" w:eastAsia="Cambria" w:hAnsiTheme="majorHAnsi" w:cstheme="majorHAnsi"/>
          <w:sz w:val="18"/>
          <w:szCs w:val="18"/>
        </w:rPr>
      </w:pPr>
    </w:p>
    <w:p w14:paraId="7F2B3EDF" w14:textId="77777777" w:rsidR="005E0F17" w:rsidRPr="00236D2A" w:rsidRDefault="005E0F17" w:rsidP="00DF7EB1">
      <w:pPr>
        <w:jc w:val="both"/>
        <w:rPr>
          <w:rFonts w:asciiTheme="majorHAnsi" w:eastAsia="Cambria" w:hAnsiTheme="majorHAnsi" w:cstheme="majorHAnsi"/>
          <w:b/>
          <w:sz w:val="18"/>
          <w:szCs w:val="18"/>
        </w:rPr>
        <w:sectPr w:rsidR="005E0F17" w:rsidRPr="00236D2A">
          <w:headerReference w:type="default" r:id="rId8"/>
          <w:footerReference w:type="default" r:id="rId9"/>
          <w:pgSz w:w="11906" w:h="16838"/>
          <w:pgMar w:top="1905" w:right="1414" w:bottom="1417" w:left="1418" w:header="708" w:footer="708" w:gutter="0"/>
          <w:pgNumType w:start="1"/>
          <w:cols w:space="720"/>
        </w:sectPr>
      </w:pPr>
    </w:p>
    <w:p w14:paraId="3917F4A9" w14:textId="39B41A5E" w:rsidR="00302143" w:rsidRDefault="00342630" w:rsidP="00DF7EB1">
      <w:pPr>
        <w:jc w:val="center"/>
        <w:rPr>
          <w:rFonts w:asciiTheme="majorHAnsi" w:eastAsia="Cambria" w:hAnsiTheme="majorHAnsi" w:cstheme="majorHAnsi"/>
          <w:b/>
          <w:sz w:val="18"/>
          <w:szCs w:val="18"/>
        </w:rPr>
      </w:pPr>
      <w:r>
        <w:rPr>
          <w:rFonts w:asciiTheme="majorHAnsi" w:eastAsia="Cambria" w:hAnsiTheme="majorHAnsi" w:cstheme="majorHAnsi"/>
          <w:b/>
          <w:sz w:val="18"/>
          <w:szCs w:val="18"/>
        </w:rPr>
        <w:t>HENRY MONTAÑA QUINTERO</w:t>
      </w:r>
    </w:p>
    <w:p w14:paraId="0C23845C" w14:textId="0B2687AF" w:rsidR="004A06E8" w:rsidRDefault="00E51B9E" w:rsidP="00DF7EB1">
      <w:pPr>
        <w:jc w:val="center"/>
        <w:rPr>
          <w:rFonts w:asciiTheme="majorHAnsi" w:eastAsia="Cambria" w:hAnsiTheme="majorHAnsi" w:cstheme="majorHAnsi"/>
          <w:sz w:val="18"/>
          <w:szCs w:val="18"/>
        </w:rPr>
      </w:pPr>
      <w:r>
        <w:rPr>
          <w:rFonts w:asciiTheme="majorHAnsi" w:eastAsia="Cambria" w:hAnsiTheme="majorHAnsi" w:cstheme="majorHAnsi"/>
          <w:sz w:val="18"/>
          <w:szCs w:val="18"/>
        </w:rPr>
        <w:t>Decano</w:t>
      </w:r>
    </w:p>
    <w:p w14:paraId="326972E6" w14:textId="522682D0" w:rsidR="005E0F17" w:rsidRDefault="00302143" w:rsidP="00DF7EB1">
      <w:pPr>
        <w:jc w:val="center"/>
        <w:rPr>
          <w:rFonts w:asciiTheme="majorHAnsi" w:eastAsia="Cambria" w:hAnsiTheme="majorHAnsi" w:cstheme="majorHAnsi"/>
          <w:sz w:val="18"/>
          <w:szCs w:val="18"/>
        </w:rPr>
      </w:pPr>
      <w:r>
        <w:rPr>
          <w:rFonts w:asciiTheme="majorHAnsi" w:eastAsia="Cambria" w:hAnsiTheme="majorHAnsi" w:cstheme="majorHAnsi"/>
          <w:sz w:val="18"/>
          <w:szCs w:val="18"/>
        </w:rPr>
        <w:t>Facultad Tecnológica</w:t>
      </w:r>
    </w:p>
    <w:p w14:paraId="2A754B64" w14:textId="0DBD2B40" w:rsidR="00DF7EB1" w:rsidRDefault="00DF7EB1" w:rsidP="00DF7EB1">
      <w:pPr>
        <w:jc w:val="center"/>
        <w:rPr>
          <w:rFonts w:asciiTheme="majorHAnsi" w:eastAsia="Cambria" w:hAnsiTheme="majorHAnsi" w:cstheme="majorHAnsi"/>
          <w:sz w:val="18"/>
          <w:szCs w:val="18"/>
        </w:rPr>
      </w:pPr>
      <w:r>
        <w:rPr>
          <w:rFonts w:asciiTheme="majorHAnsi" w:eastAsia="Cambria" w:hAnsiTheme="majorHAnsi" w:cstheme="majorHAnsi"/>
          <w:sz w:val="18"/>
          <w:szCs w:val="18"/>
        </w:rPr>
        <w:t>Universidad Distrital Francisco José de Caldas</w:t>
      </w:r>
    </w:p>
    <w:p w14:paraId="36A1C0DA" w14:textId="77777777" w:rsidR="004A06E8" w:rsidRPr="00236D2A" w:rsidRDefault="004A06E8">
      <w:pPr>
        <w:jc w:val="center"/>
        <w:rPr>
          <w:rFonts w:asciiTheme="majorHAnsi" w:eastAsia="Cambria" w:hAnsiTheme="majorHAnsi" w:cstheme="majorHAnsi"/>
          <w:sz w:val="18"/>
          <w:szCs w:val="18"/>
        </w:rPr>
      </w:pPr>
    </w:p>
    <w:p w14:paraId="5997BABF" w14:textId="77777777" w:rsidR="004A06E8" w:rsidRDefault="004A06E8">
      <w:pPr>
        <w:jc w:val="center"/>
        <w:rPr>
          <w:rFonts w:asciiTheme="majorHAnsi" w:eastAsia="Cambria" w:hAnsiTheme="majorHAnsi" w:cstheme="majorHAnsi"/>
          <w:sz w:val="18"/>
          <w:szCs w:val="18"/>
        </w:rPr>
      </w:pPr>
    </w:p>
    <w:p w14:paraId="42814DE6" w14:textId="00DC0531" w:rsidR="004A06E8" w:rsidRDefault="004C3B9D">
      <w:pPr>
        <w:jc w:val="center"/>
        <w:rPr>
          <w:rFonts w:asciiTheme="majorHAnsi" w:eastAsia="Cambria" w:hAnsiTheme="majorHAnsi" w:cstheme="majorHAnsi"/>
          <w:sz w:val="18"/>
          <w:szCs w:val="18"/>
        </w:rPr>
      </w:pPr>
      <w:r>
        <w:rPr>
          <w:rFonts w:asciiTheme="majorHAnsi" w:eastAsia="Cambria" w:hAnsiTheme="majorHAnsi" w:cstheme="majorHAnsi"/>
          <w:sz w:val="18"/>
          <w:szCs w:val="18"/>
        </w:rPr>
        <w:t xml:space="preserve">REPRESENTANTE LEGAL </w:t>
      </w:r>
    </w:p>
    <w:p w14:paraId="222F50AD" w14:textId="0312F0CB" w:rsidR="004A06E8" w:rsidRDefault="004C3B9D">
      <w:pPr>
        <w:jc w:val="center"/>
        <w:rPr>
          <w:rFonts w:asciiTheme="majorHAnsi" w:eastAsia="Cambria" w:hAnsiTheme="majorHAnsi" w:cstheme="majorHAnsi"/>
          <w:sz w:val="18"/>
          <w:szCs w:val="18"/>
        </w:rPr>
      </w:pPr>
      <w:r>
        <w:rPr>
          <w:rFonts w:asciiTheme="majorHAnsi" w:eastAsia="Cambria" w:hAnsiTheme="majorHAnsi" w:cstheme="majorHAnsi"/>
          <w:sz w:val="18"/>
          <w:szCs w:val="18"/>
        </w:rPr>
        <w:t>EMPRESA</w:t>
      </w:r>
    </w:p>
    <w:p w14:paraId="1269BCE5" w14:textId="5EF612D2" w:rsidR="005E0F17" w:rsidRPr="00236D2A" w:rsidRDefault="004A06E8">
      <w:pPr>
        <w:jc w:val="center"/>
        <w:rPr>
          <w:rFonts w:asciiTheme="majorHAnsi" w:eastAsia="Cambria" w:hAnsiTheme="majorHAnsi" w:cstheme="majorHAnsi"/>
          <w:sz w:val="18"/>
          <w:szCs w:val="18"/>
        </w:rPr>
      </w:pPr>
      <w:r>
        <w:rPr>
          <w:rFonts w:asciiTheme="majorHAnsi" w:eastAsia="Cambria" w:hAnsiTheme="majorHAnsi" w:cstheme="majorHAnsi"/>
          <w:sz w:val="18"/>
          <w:szCs w:val="18"/>
        </w:rPr>
        <w:t xml:space="preserve">                                                                                                                            </w:t>
      </w:r>
    </w:p>
    <w:p w14:paraId="4EBFA268" w14:textId="77777777" w:rsidR="005E0F17" w:rsidRPr="00236D2A" w:rsidRDefault="00EB0974">
      <w:pPr>
        <w:tabs>
          <w:tab w:val="left" w:pos="4920"/>
        </w:tabs>
        <w:jc w:val="center"/>
        <w:rPr>
          <w:rFonts w:asciiTheme="majorHAnsi" w:eastAsia="Cambria" w:hAnsiTheme="majorHAnsi" w:cstheme="majorHAnsi"/>
          <w:b/>
          <w:sz w:val="18"/>
          <w:szCs w:val="18"/>
        </w:rPr>
        <w:sectPr w:rsidR="005E0F17" w:rsidRPr="00236D2A">
          <w:type w:val="continuous"/>
          <w:pgSz w:w="11906" w:h="16838"/>
          <w:pgMar w:top="3543" w:right="1564" w:bottom="1386" w:left="1275" w:header="709" w:footer="953" w:gutter="0"/>
          <w:cols w:num="2" w:space="720" w:equalWidth="0">
            <w:col w:w="4245" w:space="574"/>
            <w:col w:w="4245" w:space="0"/>
          </w:cols>
        </w:sectPr>
      </w:pPr>
      <w:r w:rsidRPr="00236D2A">
        <w:rPr>
          <w:rFonts w:asciiTheme="majorHAnsi" w:eastAsia="Cambria" w:hAnsiTheme="majorHAnsi" w:cstheme="majorHAnsi"/>
          <w:b/>
          <w:sz w:val="18"/>
          <w:szCs w:val="18"/>
        </w:rPr>
        <w:tab/>
      </w:r>
    </w:p>
    <w:p w14:paraId="28C64188" w14:textId="77777777" w:rsidR="005E0F17" w:rsidRDefault="005E0F17" w:rsidP="00E32B53">
      <w:pPr>
        <w:spacing w:after="160" w:line="259" w:lineRule="auto"/>
        <w:rPr>
          <w:rFonts w:asciiTheme="majorHAnsi" w:eastAsia="Calibri" w:hAnsiTheme="majorHAnsi" w:cstheme="majorHAnsi"/>
          <w:sz w:val="12"/>
          <w:szCs w:val="12"/>
        </w:rPr>
      </w:pPr>
    </w:p>
    <w:p w14:paraId="58CCB866" w14:textId="77777777" w:rsidR="00DE3C5C" w:rsidRDefault="00DE3C5C" w:rsidP="00E32B53">
      <w:pPr>
        <w:spacing w:after="160" w:line="259" w:lineRule="auto"/>
        <w:rPr>
          <w:rFonts w:asciiTheme="majorHAnsi" w:eastAsia="Calibri" w:hAnsiTheme="majorHAnsi" w:cstheme="majorHAnsi"/>
          <w:sz w:val="12"/>
          <w:szCs w:val="12"/>
        </w:rPr>
      </w:pPr>
    </w:p>
    <w:p w14:paraId="515A86A7" w14:textId="77777777" w:rsidR="00DE3C5C" w:rsidRDefault="00DE3C5C" w:rsidP="00E32B53">
      <w:pPr>
        <w:spacing w:after="160" w:line="259" w:lineRule="auto"/>
        <w:rPr>
          <w:rFonts w:asciiTheme="majorHAnsi" w:eastAsia="Calibri" w:hAnsiTheme="majorHAnsi" w:cstheme="majorHAnsi"/>
          <w:sz w:val="12"/>
          <w:szCs w:val="12"/>
        </w:rPr>
      </w:pPr>
    </w:p>
    <w:tbl>
      <w:tblPr>
        <w:tblStyle w:val="a0"/>
        <w:tblW w:w="922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2"/>
        <w:gridCol w:w="4209"/>
        <w:gridCol w:w="1616"/>
      </w:tblGrid>
      <w:tr w:rsidR="005E0F17" w:rsidRPr="00E32B53" w14:paraId="7A016C0A" w14:textId="77777777" w:rsidTr="007B0E86">
        <w:trPr>
          <w:trHeight w:val="236"/>
        </w:trPr>
        <w:tc>
          <w:tcPr>
            <w:tcW w:w="851" w:type="dxa"/>
          </w:tcPr>
          <w:p w14:paraId="18ECA750" w14:textId="77777777" w:rsidR="005E0F17" w:rsidRPr="0075613D" w:rsidRDefault="005E0F17" w:rsidP="00E32B53">
            <w:pPr>
              <w:rPr>
                <w:rFonts w:asciiTheme="minorHAnsi" w:eastAsia="Cambria" w:hAnsiTheme="minorHAnsi" w:cstheme="majorHAnsi"/>
                <w:sz w:val="12"/>
                <w:szCs w:val="12"/>
              </w:rPr>
            </w:pPr>
          </w:p>
        </w:tc>
        <w:tc>
          <w:tcPr>
            <w:tcW w:w="2552" w:type="dxa"/>
          </w:tcPr>
          <w:p w14:paraId="49DB5817" w14:textId="77777777" w:rsidR="005E0F17" w:rsidRPr="0075613D" w:rsidRDefault="00EB0974" w:rsidP="00E32B53">
            <w:pPr>
              <w:rPr>
                <w:rFonts w:asciiTheme="minorHAnsi" w:eastAsia="Cambria" w:hAnsiTheme="minorHAnsi" w:cstheme="majorHAnsi"/>
                <w:b/>
                <w:sz w:val="12"/>
                <w:szCs w:val="12"/>
              </w:rPr>
            </w:pPr>
            <w:r w:rsidRPr="0075613D">
              <w:rPr>
                <w:rFonts w:asciiTheme="minorHAnsi" w:eastAsia="Cambria" w:hAnsiTheme="minorHAnsi" w:cstheme="majorHAnsi"/>
                <w:b/>
                <w:sz w:val="12"/>
                <w:szCs w:val="12"/>
              </w:rPr>
              <w:t xml:space="preserve">Nombre </w:t>
            </w:r>
          </w:p>
        </w:tc>
        <w:tc>
          <w:tcPr>
            <w:tcW w:w="4209" w:type="dxa"/>
          </w:tcPr>
          <w:p w14:paraId="7ECF54C0" w14:textId="77777777" w:rsidR="005E0F17" w:rsidRPr="0075613D" w:rsidRDefault="00EB0974" w:rsidP="00E32B53">
            <w:pPr>
              <w:rPr>
                <w:rFonts w:asciiTheme="minorHAnsi" w:eastAsia="Cambria" w:hAnsiTheme="minorHAnsi" w:cstheme="majorHAnsi"/>
                <w:b/>
                <w:sz w:val="12"/>
                <w:szCs w:val="12"/>
              </w:rPr>
            </w:pPr>
            <w:r w:rsidRPr="0075613D">
              <w:rPr>
                <w:rFonts w:asciiTheme="minorHAnsi" w:eastAsia="Cambria" w:hAnsiTheme="minorHAnsi" w:cstheme="majorHAnsi"/>
                <w:b/>
                <w:sz w:val="12"/>
                <w:szCs w:val="12"/>
              </w:rPr>
              <w:t>Cargo</w:t>
            </w:r>
          </w:p>
        </w:tc>
        <w:tc>
          <w:tcPr>
            <w:tcW w:w="1616" w:type="dxa"/>
          </w:tcPr>
          <w:p w14:paraId="72F34741" w14:textId="77777777" w:rsidR="005E0F17" w:rsidRPr="0075613D" w:rsidRDefault="00EB0974" w:rsidP="00E32B53">
            <w:pPr>
              <w:rPr>
                <w:rFonts w:asciiTheme="minorHAnsi" w:eastAsia="Cambria" w:hAnsiTheme="minorHAnsi" w:cstheme="majorHAnsi"/>
                <w:b/>
                <w:sz w:val="12"/>
                <w:szCs w:val="12"/>
              </w:rPr>
            </w:pPr>
            <w:r w:rsidRPr="0075613D">
              <w:rPr>
                <w:rFonts w:asciiTheme="minorHAnsi" w:eastAsia="Cambria" w:hAnsiTheme="minorHAnsi" w:cstheme="majorHAnsi"/>
                <w:b/>
                <w:sz w:val="12"/>
                <w:szCs w:val="12"/>
              </w:rPr>
              <w:t>Firma</w:t>
            </w:r>
          </w:p>
        </w:tc>
      </w:tr>
      <w:tr w:rsidR="007B0E86" w:rsidRPr="00E32B53" w14:paraId="70D7FCFE" w14:textId="77777777" w:rsidTr="007B0E86">
        <w:trPr>
          <w:trHeight w:val="262"/>
        </w:trPr>
        <w:tc>
          <w:tcPr>
            <w:tcW w:w="851" w:type="dxa"/>
          </w:tcPr>
          <w:p w14:paraId="239ABD56" w14:textId="77777777" w:rsidR="007B0E86" w:rsidRPr="0075613D" w:rsidRDefault="007B0E86" w:rsidP="00E32B53">
            <w:pPr>
              <w:rPr>
                <w:rFonts w:asciiTheme="minorHAnsi" w:eastAsia="Cambria" w:hAnsiTheme="minorHAnsi" w:cstheme="majorHAnsi"/>
                <w:b/>
                <w:sz w:val="12"/>
                <w:szCs w:val="12"/>
              </w:rPr>
            </w:pPr>
            <w:r w:rsidRPr="0075613D">
              <w:rPr>
                <w:rFonts w:asciiTheme="minorHAnsi" w:eastAsia="Cambria" w:hAnsiTheme="minorHAnsi" w:cstheme="majorHAnsi"/>
                <w:b/>
                <w:sz w:val="12"/>
                <w:szCs w:val="12"/>
              </w:rPr>
              <w:t>PROYECTÓ</w:t>
            </w:r>
          </w:p>
        </w:tc>
        <w:tc>
          <w:tcPr>
            <w:tcW w:w="2552" w:type="dxa"/>
          </w:tcPr>
          <w:p w14:paraId="025E4FE8" w14:textId="77777777" w:rsidR="007B0E86" w:rsidRPr="0075613D" w:rsidRDefault="007B0E86" w:rsidP="00E32B53">
            <w:pPr>
              <w:rPr>
                <w:rFonts w:asciiTheme="minorHAnsi" w:eastAsia="Cambria" w:hAnsiTheme="minorHAnsi" w:cstheme="majorHAnsi"/>
                <w:sz w:val="12"/>
                <w:szCs w:val="12"/>
              </w:rPr>
            </w:pPr>
            <w:r w:rsidRPr="0075613D">
              <w:rPr>
                <w:rFonts w:asciiTheme="minorHAnsi" w:eastAsia="Cambria" w:hAnsiTheme="minorHAnsi" w:cstheme="majorHAnsi"/>
                <w:sz w:val="12"/>
                <w:szCs w:val="12"/>
              </w:rPr>
              <w:t xml:space="preserve">DIANA FONTALVO RIVERA </w:t>
            </w:r>
          </w:p>
        </w:tc>
        <w:tc>
          <w:tcPr>
            <w:tcW w:w="4209" w:type="dxa"/>
          </w:tcPr>
          <w:p w14:paraId="772C2B94" w14:textId="77777777" w:rsidR="007B0E86" w:rsidRPr="0075613D" w:rsidRDefault="007B0E86" w:rsidP="00E32B53">
            <w:pPr>
              <w:rPr>
                <w:rFonts w:asciiTheme="minorHAnsi" w:eastAsia="Cambria" w:hAnsiTheme="minorHAnsi" w:cstheme="majorHAnsi"/>
                <w:sz w:val="12"/>
                <w:szCs w:val="12"/>
              </w:rPr>
            </w:pPr>
            <w:r w:rsidRPr="0075613D">
              <w:rPr>
                <w:rFonts w:asciiTheme="minorHAnsi" w:eastAsia="Cambria" w:hAnsiTheme="minorHAnsi" w:cstheme="majorHAnsi"/>
                <w:sz w:val="12"/>
                <w:szCs w:val="12"/>
              </w:rPr>
              <w:t>FUNCIONARIA PLANTA PROCESO PRÁCTICAS Y PASANTIAS</w:t>
            </w:r>
          </w:p>
        </w:tc>
        <w:tc>
          <w:tcPr>
            <w:tcW w:w="1616" w:type="dxa"/>
          </w:tcPr>
          <w:p w14:paraId="7490C4BA" w14:textId="5CDD94F9" w:rsidR="007B0E86" w:rsidRPr="0075613D" w:rsidRDefault="008B2AB2" w:rsidP="00E32B53">
            <w:pPr>
              <w:rPr>
                <w:rFonts w:asciiTheme="minorHAnsi" w:eastAsia="Cambria" w:hAnsiTheme="minorHAnsi" w:cstheme="majorHAnsi"/>
                <w:sz w:val="12"/>
                <w:szCs w:val="12"/>
              </w:rPr>
            </w:pPr>
            <w:r>
              <w:rPr>
                <w:noProof/>
                <w:lang w:val="es-CO"/>
              </w:rPr>
              <w:drawing>
                <wp:inline distT="0" distB="0" distL="0" distR="0" wp14:anchorId="3BA8EDD9" wp14:editId="28A5E628">
                  <wp:extent cx="1045280" cy="152400"/>
                  <wp:effectExtent l="0" t="0" r="254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26" cy="215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F17" w:rsidRPr="00E32B53" w14:paraId="4AFD5F66" w14:textId="77777777" w:rsidTr="007B0E86">
        <w:trPr>
          <w:trHeight w:val="262"/>
        </w:trPr>
        <w:tc>
          <w:tcPr>
            <w:tcW w:w="851" w:type="dxa"/>
          </w:tcPr>
          <w:p w14:paraId="29118BFE" w14:textId="77777777" w:rsidR="005E0F17" w:rsidRPr="0075613D" w:rsidRDefault="007B0E86" w:rsidP="00E32B53">
            <w:pPr>
              <w:rPr>
                <w:rFonts w:asciiTheme="minorHAnsi" w:eastAsia="Cambria" w:hAnsiTheme="minorHAnsi" w:cstheme="majorHAnsi"/>
                <w:b/>
                <w:sz w:val="12"/>
                <w:szCs w:val="12"/>
              </w:rPr>
            </w:pPr>
            <w:r w:rsidRPr="0075613D">
              <w:rPr>
                <w:rFonts w:asciiTheme="minorHAnsi" w:eastAsia="Cambria" w:hAnsiTheme="minorHAnsi" w:cstheme="majorHAnsi"/>
                <w:b/>
                <w:sz w:val="12"/>
                <w:szCs w:val="12"/>
              </w:rPr>
              <w:lastRenderedPageBreak/>
              <w:t>REVISÖ</w:t>
            </w:r>
          </w:p>
        </w:tc>
        <w:tc>
          <w:tcPr>
            <w:tcW w:w="2552" w:type="dxa"/>
          </w:tcPr>
          <w:p w14:paraId="21346285" w14:textId="01A3C572" w:rsidR="005E0F17" w:rsidRPr="0075613D" w:rsidRDefault="00800595" w:rsidP="00E32B53">
            <w:pPr>
              <w:rPr>
                <w:rFonts w:asciiTheme="minorHAnsi" w:eastAsia="Cambria" w:hAnsiTheme="minorHAnsi" w:cstheme="majorHAnsi"/>
                <w:sz w:val="12"/>
                <w:szCs w:val="12"/>
              </w:rPr>
            </w:pPr>
            <w:r>
              <w:rPr>
                <w:rFonts w:asciiTheme="minorHAnsi" w:eastAsia="Cambria" w:hAnsiTheme="minorHAnsi" w:cstheme="majorHAnsi"/>
                <w:sz w:val="12"/>
                <w:szCs w:val="12"/>
              </w:rPr>
              <w:t>LAURA JOHANNA TOBÓN TORRES</w:t>
            </w:r>
          </w:p>
        </w:tc>
        <w:tc>
          <w:tcPr>
            <w:tcW w:w="4209" w:type="dxa"/>
          </w:tcPr>
          <w:p w14:paraId="71B45A96" w14:textId="1ECB80AD" w:rsidR="005E0F17" w:rsidRPr="0075613D" w:rsidRDefault="0099523E" w:rsidP="00E32B53">
            <w:pPr>
              <w:rPr>
                <w:rFonts w:asciiTheme="minorHAnsi" w:eastAsia="Cambria" w:hAnsiTheme="minorHAnsi" w:cstheme="majorHAnsi"/>
                <w:sz w:val="12"/>
                <w:szCs w:val="12"/>
              </w:rPr>
            </w:pPr>
            <w:r>
              <w:rPr>
                <w:rFonts w:asciiTheme="minorHAnsi" w:eastAsia="Cambria" w:hAnsiTheme="minorHAnsi" w:cstheme="majorHAnsi"/>
                <w:sz w:val="12"/>
                <w:szCs w:val="12"/>
              </w:rPr>
              <w:t xml:space="preserve">Asesora Jurídica- </w:t>
            </w:r>
            <w:r w:rsidR="007B0E86" w:rsidRPr="0075613D">
              <w:rPr>
                <w:rFonts w:asciiTheme="minorHAnsi" w:eastAsia="Cambria" w:hAnsiTheme="minorHAnsi" w:cstheme="majorHAnsi"/>
                <w:sz w:val="12"/>
                <w:szCs w:val="12"/>
              </w:rPr>
              <w:t xml:space="preserve">CPS </w:t>
            </w:r>
            <w:r>
              <w:rPr>
                <w:rFonts w:asciiTheme="minorHAnsi" w:eastAsia="Cambria" w:hAnsiTheme="minorHAnsi" w:cstheme="majorHAnsi"/>
                <w:sz w:val="12"/>
                <w:szCs w:val="12"/>
              </w:rPr>
              <w:t>Facultad</w:t>
            </w:r>
            <w:r w:rsidRPr="0075613D">
              <w:rPr>
                <w:rFonts w:asciiTheme="minorHAnsi" w:eastAsia="Cambria" w:hAnsiTheme="minorHAnsi" w:cstheme="majorHAnsi"/>
                <w:sz w:val="12"/>
                <w:szCs w:val="12"/>
              </w:rPr>
              <w:t xml:space="preserve"> </w:t>
            </w:r>
            <w:r>
              <w:rPr>
                <w:rFonts w:asciiTheme="minorHAnsi" w:eastAsia="Cambria" w:hAnsiTheme="minorHAnsi" w:cstheme="majorHAnsi"/>
                <w:sz w:val="12"/>
                <w:szCs w:val="12"/>
              </w:rPr>
              <w:t>Tecnológica</w:t>
            </w:r>
            <w:r w:rsidR="00800595">
              <w:rPr>
                <w:rFonts w:asciiTheme="minorHAnsi" w:eastAsia="Cambria" w:hAnsiTheme="minorHAnsi" w:cstheme="majorHAnsi"/>
                <w:sz w:val="12"/>
                <w:szCs w:val="12"/>
              </w:rPr>
              <w:t xml:space="preserve"> - 2025</w:t>
            </w:r>
          </w:p>
        </w:tc>
        <w:tc>
          <w:tcPr>
            <w:tcW w:w="1616" w:type="dxa"/>
          </w:tcPr>
          <w:p w14:paraId="2F041744" w14:textId="50A14BFC" w:rsidR="005E0F17" w:rsidRPr="0075613D" w:rsidRDefault="00D95400" w:rsidP="00E32B53">
            <w:pPr>
              <w:rPr>
                <w:rFonts w:asciiTheme="minorHAnsi" w:eastAsia="Cambria" w:hAnsiTheme="minorHAnsi" w:cstheme="majorHAnsi"/>
                <w:sz w:val="12"/>
                <w:szCs w:val="12"/>
              </w:rPr>
            </w:pPr>
            <w:r>
              <w:rPr>
                <w:rFonts w:asciiTheme="minorHAnsi" w:eastAsia="Cambria" w:hAnsiTheme="minorHAnsi" w:cstheme="majorHAnsi"/>
                <w:noProof/>
                <w:sz w:val="12"/>
                <w:szCs w:val="12"/>
              </w:rPr>
              <w:drawing>
                <wp:inline distT="0" distB="0" distL="0" distR="0" wp14:anchorId="56ECE54D" wp14:editId="0DFFC7EF">
                  <wp:extent cx="547639" cy="190500"/>
                  <wp:effectExtent l="0" t="0" r="5080" b="0"/>
                  <wp:docPr id="15039506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950606" name="Picture 150395060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145" cy="193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F17" w:rsidRPr="00E32B53" w14:paraId="6D86E632" w14:textId="77777777" w:rsidTr="007B0E86">
        <w:trPr>
          <w:trHeight w:val="236"/>
        </w:trPr>
        <w:tc>
          <w:tcPr>
            <w:tcW w:w="851" w:type="dxa"/>
          </w:tcPr>
          <w:p w14:paraId="7541A1C5" w14:textId="77777777" w:rsidR="005E0F17" w:rsidRPr="0075613D" w:rsidRDefault="007B0E86" w:rsidP="00E32B53">
            <w:pPr>
              <w:rPr>
                <w:rFonts w:asciiTheme="minorHAnsi" w:eastAsia="Cambria" w:hAnsiTheme="minorHAnsi" w:cstheme="majorHAnsi"/>
                <w:b/>
                <w:sz w:val="12"/>
                <w:szCs w:val="12"/>
              </w:rPr>
            </w:pPr>
            <w:r w:rsidRPr="0075613D">
              <w:rPr>
                <w:rFonts w:asciiTheme="minorHAnsi" w:eastAsia="Cambria" w:hAnsiTheme="minorHAnsi" w:cstheme="majorHAnsi"/>
                <w:b/>
                <w:sz w:val="12"/>
                <w:szCs w:val="12"/>
              </w:rPr>
              <w:t>REVISÓ Y APROBO</w:t>
            </w:r>
          </w:p>
        </w:tc>
        <w:tc>
          <w:tcPr>
            <w:tcW w:w="2552" w:type="dxa"/>
          </w:tcPr>
          <w:p w14:paraId="71E7FAF9" w14:textId="0193A69E" w:rsidR="005E0F17" w:rsidRPr="0075613D" w:rsidRDefault="00E32B53" w:rsidP="00E32B53">
            <w:pPr>
              <w:rPr>
                <w:rFonts w:asciiTheme="minorHAnsi" w:eastAsia="Cambria" w:hAnsiTheme="minorHAnsi" w:cstheme="majorHAnsi"/>
                <w:sz w:val="12"/>
                <w:szCs w:val="12"/>
              </w:rPr>
            </w:pPr>
            <w:r w:rsidRPr="0075613D">
              <w:rPr>
                <w:rFonts w:asciiTheme="minorHAnsi" w:eastAsia="Cambria" w:hAnsiTheme="minorHAnsi" w:cstheme="majorHAnsi"/>
                <w:sz w:val="12"/>
                <w:szCs w:val="12"/>
              </w:rPr>
              <w:t>HELMUTH EDGARDO ORTIZ SUÁREZ</w:t>
            </w:r>
          </w:p>
        </w:tc>
        <w:tc>
          <w:tcPr>
            <w:tcW w:w="4209" w:type="dxa"/>
          </w:tcPr>
          <w:p w14:paraId="6B941EC3" w14:textId="069F1308" w:rsidR="006D78B1" w:rsidRPr="0075613D" w:rsidRDefault="00EB0974" w:rsidP="00E32B53">
            <w:pPr>
              <w:rPr>
                <w:rFonts w:asciiTheme="minorHAnsi" w:eastAsia="Cambria" w:hAnsiTheme="minorHAnsi" w:cstheme="majorHAnsi"/>
                <w:sz w:val="12"/>
                <w:szCs w:val="12"/>
              </w:rPr>
            </w:pPr>
            <w:r w:rsidRPr="0075613D">
              <w:rPr>
                <w:rFonts w:asciiTheme="minorHAnsi" w:eastAsia="Cambria" w:hAnsiTheme="minorHAnsi" w:cstheme="majorHAnsi"/>
                <w:sz w:val="12"/>
                <w:szCs w:val="12"/>
              </w:rPr>
              <w:t>Director Unidad de Extensión</w:t>
            </w:r>
          </w:p>
        </w:tc>
        <w:tc>
          <w:tcPr>
            <w:tcW w:w="1616" w:type="dxa"/>
          </w:tcPr>
          <w:p w14:paraId="2C6D05DE" w14:textId="6C5EF07B" w:rsidR="005E0F17" w:rsidRPr="0075613D" w:rsidRDefault="004567C3" w:rsidP="00E32B53">
            <w:pPr>
              <w:rPr>
                <w:rFonts w:asciiTheme="minorHAnsi" w:eastAsia="Cambria" w:hAnsiTheme="minorHAnsi" w:cstheme="majorHAnsi"/>
                <w:sz w:val="12"/>
                <w:szCs w:val="12"/>
              </w:rPr>
            </w:pPr>
            <w:r>
              <w:rPr>
                <w:noProof/>
              </w:rPr>
              <w:t xml:space="preserve">              </w:t>
            </w:r>
            <w:r w:rsidR="00E77E51">
              <w:rPr>
                <w:noProof/>
              </w:rPr>
              <w:drawing>
                <wp:inline distT="0" distB="0" distL="0" distR="0" wp14:anchorId="113C89FC" wp14:editId="5A864038">
                  <wp:extent cx="428502" cy="301965"/>
                  <wp:effectExtent l="0" t="0" r="0" b="317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747" cy="317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F17" w:rsidRPr="00E32B53" w14:paraId="427419A0" w14:textId="77777777" w:rsidTr="007B0E86">
        <w:trPr>
          <w:trHeight w:val="236"/>
        </w:trPr>
        <w:tc>
          <w:tcPr>
            <w:tcW w:w="851" w:type="dxa"/>
          </w:tcPr>
          <w:p w14:paraId="6B39F01E" w14:textId="77777777" w:rsidR="005E0F17" w:rsidRPr="0075613D" w:rsidRDefault="00EB0974" w:rsidP="00E32B53">
            <w:pPr>
              <w:rPr>
                <w:rFonts w:asciiTheme="minorHAnsi" w:eastAsia="Cambria" w:hAnsiTheme="minorHAnsi" w:cstheme="majorHAnsi"/>
                <w:b/>
                <w:sz w:val="12"/>
                <w:szCs w:val="12"/>
              </w:rPr>
            </w:pPr>
            <w:r w:rsidRPr="0075613D">
              <w:rPr>
                <w:rFonts w:asciiTheme="minorHAnsi" w:eastAsia="Cambria" w:hAnsiTheme="minorHAnsi" w:cstheme="majorHAnsi"/>
                <w:b/>
                <w:sz w:val="12"/>
                <w:szCs w:val="12"/>
              </w:rPr>
              <w:t>APROBÓ</w:t>
            </w:r>
          </w:p>
        </w:tc>
        <w:tc>
          <w:tcPr>
            <w:tcW w:w="2552" w:type="dxa"/>
          </w:tcPr>
          <w:p w14:paraId="28BD94BA" w14:textId="2FB1BE6A" w:rsidR="005E0F17" w:rsidRPr="0075613D" w:rsidRDefault="001B4F4C" w:rsidP="00E32B53">
            <w:pPr>
              <w:rPr>
                <w:rFonts w:asciiTheme="minorHAnsi" w:eastAsia="Cambria" w:hAnsiTheme="minorHAnsi" w:cstheme="majorHAnsi"/>
                <w:sz w:val="12"/>
                <w:szCs w:val="12"/>
              </w:rPr>
            </w:pPr>
            <w:r>
              <w:rPr>
                <w:rFonts w:asciiTheme="minorHAnsi" w:eastAsia="Cambria" w:hAnsiTheme="minorHAnsi" w:cstheme="majorHAnsi"/>
                <w:sz w:val="12"/>
                <w:szCs w:val="12"/>
              </w:rPr>
              <w:t xml:space="preserve">ING. </w:t>
            </w:r>
            <w:r w:rsidR="00342630">
              <w:rPr>
                <w:rFonts w:asciiTheme="minorHAnsi" w:eastAsia="Cambria" w:hAnsiTheme="minorHAnsi" w:cstheme="majorHAnsi"/>
                <w:sz w:val="12"/>
                <w:szCs w:val="12"/>
              </w:rPr>
              <w:t>HENRY MONTAÑA QUINTERO</w:t>
            </w:r>
          </w:p>
        </w:tc>
        <w:tc>
          <w:tcPr>
            <w:tcW w:w="4209" w:type="dxa"/>
          </w:tcPr>
          <w:p w14:paraId="0BFF77B8" w14:textId="3668130C" w:rsidR="005E0F17" w:rsidRPr="0075613D" w:rsidRDefault="00EB0974" w:rsidP="00E32B53">
            <w:pPr>
              <w:rPr>
                <w:rFonts w:asciiTheme="minorHAnsi" w:eastAsia="Cambria" w:hAnsiTheme="minorHAnsi" w:cstheme="majorHAnsi"/>
                <w:sz w:val="12"/>
                <w:szCs w:val="12"/>
              </w:rPr>
            </w:pPr>
            <w:r w:rsidRPr="0075613D">
              <w:rPr>
                <w:rFonts w:asciiTheme="minorHAnsi" w:eastAsia="Cambria" w:hAnsiTheme="minorHAnsi" w:cstheme="majorHAnsi"/>
                <w:sz w:val="12"/>
                <w:szCs w:val="12"/>
              </w:rPr>
              <w:t>Decan</w:t>
            </w:r>
            <w:r w:rsidR="001B4F4C">
              <w:rPr>
                <w:rFonts w:asciiTheme="minorHAnsi" w:eastAsia="Cambria" w:hAnsiTheme="minorHAnsi" w:cstheme="majorHAnsi"/>
                <w:sz w:val="12"/>
                <w:szCs w:val="12"/>
              </w:rPr>
              <w:t>o</w:t>
            </w:r>
            <w:r w:rsidR="00BD6773" w:rsidRPr="0075613D">
              <w:rPr>
                <w:rFonts w:asciiTheme="minorHAnsi" w:eastAsia="Cambria" w:hAnsiTheme="minorHAnsi" w:cstheme="majorHAnsi"/>
                <w:sz w:val="12"/>
                <w:szCs w:val="12"/>
              </w:rPr>
              <w:t xml:space="preserve"> </w:t>
            </w:r>
            <w:r w:rsidR="0099523E">
              <w:rPr>
                <w:rFonts w:asciiTheme="minorHAnsi" w:eastAsia="Cambria" w:hAnsiTheme="minorHAnsi" w:cstheme="majorHAnsi"/>
                <w:sz w:val="12"/>
                <w:szCs w:val="12"/>
              </w:rPr>
              <w:t>Facultad</w:t>
            </w:r>
            <w:r w:rsidR="00BD6773" w:rsidRPr="0075613D">
              <w:rPr>
                <w:rFonts w:asciiTheme="minorHAnsi" w:eastAsia="Cambria" w:hAnsiTheme="minorHAnsi" w:cstheme="majorHAnsi"/>
                <w:sz w:val="12"/>
                <w:szCs w:val="12"/>
              </w:rPr>
              <w:t xml:space="preserve"> </w:t>
            </w:r>
            <w:r w:rsidR="0099523E">
              <w:rPr>
                <w:rFonts w:asciiTheme="minorHAnsi" w:eastAsia="Cambria" w:hAnsiTheme="minorHAnsi" w:cstheme="majorHAnsi"/>
                <w:sz w:val="12"/>
                <w:szCs w:val="12"/>
              </w:rPr>
              <w:t xml:space="preserve">Tecnológica </w:t>
            </w:r>
          </w:p>
        </w:tc>
        <w:tc>
          <w:tcPr>
            <w:tcW w:w="1616" w:type="dxa"/>
          </w:tcPr>
          <w:p w14:paraId="62A080A5" w14:textId="77777777" w:rsidR="005E0F17" w:rsidRPr="0075613D" w:rsidRDefault="005E0F17" w:rsidP="00E32B53">
            <w:pPr>
              <w:rPr>
                <w:rFonts w:asciiTheme="minorHAnsi" w:eastAsia="Cambria" w:hAnsiTheme="minorHAnsi" w:cstheme="majorHAnsi"/>
                <w:sz w:val="12"/>
                <w:szCs w:val="12"/>
              </w:rPr>
            </w:pPr>
          </w:p>
        </w:tc>
      </w:tr>
    </w:tbl>
    <w:p w14:paraId="7B07E73D" w14:textId="439D881D" w:rsidR="005E0F17" w:rsidRPr="00E32B53" w:rsidRDefault="005C7397" w:rsidP="00E32B53">
      <w:pPr>
        <w:spacing w:after="160" w:line="259" w:lineRule="auto"/>
        <w:rPr>
          <w:rFonts w:asciiTheme="majorHAnsi" w:eastAsia="Calibri" w:hAnsiTheme="majorHAnsi" w:cstheme="majorHAnsi"/>
          <w:sz w:val="12"/>
          <w:szCs w:val="12"/>
        </w:rPr>
      </w:pPr>
      <w:r>
        <w:rPr>
          <w:noProof/>
        </w:rPr>
        <w:t xml:space="preserve">                    </w:t>
      </w:r>
    </w:p>
    <w:p w14:paraId="793F0060" w14:textId="4055C1F7" w:rsidR="005E0F17" w:rsidRPr="00236D2A" w:rsidRDefault="005E0F17">
      <w:pPr>
        <w:spacing w:line="276" w:lineRule="auto"/>
        <w:rPr>
          <w:rFonts w:asciiTheme="majorHAnsi" w:eastAsia="Cambria" w:hAnsiTheme="majorHAnsi" w:cstheme="majorHAnsi"/>
          <w:sz w:val="18"/>
          <w:szCs w:val="18"/>
        </w:rPr>
      </w:pPr>
    </w:p>
    <w:sectPr w:rsidR="005E0F17" w:rsidRPr="00236D2A">
      <w:type w:val="continuous"/>
      <w:pgSz w:w="11906" w:h="16838"/>
      <w:pgMar w:top="3543" w:right="1285" w:bottom="1386" w:left="1701" w:header="709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16FE1" w14:textId="77777777" w:rsidR="005E3F3E" w:rsidRDefault="005E3F3E">
      <w:r>
        <w:separator/>
      </w:r>
    </w:p>
  </w:endnote>
  <w:endnote w:type="continuationSeparator" w:id="0">
    <w:p w14:paraId="47FC5D44" w14:textId="77777777" w:rsidR="005E3F3E" w:rsidRDefault="005E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lk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4D690" w14:textId="45D027F1" w:rsidR="005E0F17" w:rsidRDefault="00EB09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E51B9E">
      <w:rPr>
        <w:b/>
        <w:noProof/>
        <w:color w:val="000000"/>
        <w:sz w:val="24"/>
        <w:szCs w:val="24"/>
      </w:rPr>
      <w:t>5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E51B9E">
      <w:rPr>
        <w:b/>
        <w:noProof/>
        <w:color w:val="000000"/>
        <w:sz w:val="24"/>
        <w:szCs w:val="24"/>
      </w:rPr>
      <w:t>5</w:t>
    </w:r>
    <w:r>
      <w:rPr>
        <w:b/>
        <w:color w:val="000000"/>
        <w:sz w:val="24"/>
        <w:szCs w:val="24"/>
      </w:rPr>
      <w:fldChar w:fldCharType="end"/>
    </w:r>
  </w:p>
  <w:p w14:paraId="2A984EC5" w14:textId="77777777" w:rsidR="005E0F17" w:rsidRDefault="005E0F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72B0" w14:textId="77777777" w:rsidR="005E3F3E" w:rsidRDefault="005E3F3E">
      <w:r>
        <w:separator/>
      </w:r>
    </w:p>
  </w:footnote>
  <w:footnote w:type="continuationSeparator" w:id="0">
    <w:p w14:paraId="47B7C409" w14:textId="77777777" w:rsidR="005E3F3E" w:rsidRDefault="005E3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DD8F" w14:textId="698828D3" w:rsidR="0057339D" w:rsidRPr="00764211" w:rsidRDefault="00764211" w:rsidP="007642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CO"/>
      </w:rPr>
      <w:drawing>
        <wp:inline distT="0" distB="0" distL="0" distR="0" wp14:anchorId="27C8B7EF" wp14:editId="79D6A51F">
          <wp:extent cx="2072754" cy="771525"/>
          <wp:effectExtent l="0" t="0" r="381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XTENSION F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613" cy="77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42D6">
      <w:rPr>
        <w:color w:val="000000"/>
      </w:rPr>
      <w:t xml:space="preserve">                                                                  </w:t>
    </w:r>
    <w:r w:rsidR="00EF0168">
      <w:rPr>
        <w:color w:val="000000"/>
      </w:rPr>
      <w:t>LOGO EMPRESA</w:t>
    </w:r>
  </w:p>
  <w:p w14:paraId="38D59F66" w14:textId="77777777" w:rsidR="0057339D" w:rsidRDefault="0057339D">
    <w:pPr>
      <w:pBdr>
        <w:top w:val="nil"/>
        <w:left w:val="nil"/>
        <w:bottom w:val="nil"/>
        <w:right w:val="nil"/>
        <w:between w:val="nil"/>
      </w:pBdr>
      <w:jc w:val="center"/>
      <w:rPr>
        <w:rFonts w:asciiTheme="majorHAnsi" w:eastAsia="Cambria" w:hAnsiTheme="majorHAnsi" w:cstheme="majorHAnsi"/>
        <w:b/>
        <w:smallCaps/>
        <w:color w:val="000000"/>
        <w:sz w:val="16"/>
        <w:szCs w:val="16"/>
      </w:rPr>
    </w:pPr>
  </w:p>
  <w:p w14:paraId="7650EDD5" w14:textId="1C852238" w:rsidR="005E0F17" w:rsidRPr="00B239BC" w:rsidRDefault="00EB0974">
    <w:pPr>
      <w:pBdr>
        <w:top w:val="nil"/>
        <w:left w:val="nil"/>
        <w:bottom w:val="nil"/>
        <w:right w:val="nil"/>
        <w:between w:val="nil"/>
      </w:pBdr>
      <w:jc w:val="center"/>
      <w:rPr>
        <w:rFonts w:asciiTheme="majorHAnsi" w:eastAsia="Cambria" w:hAnsiTheme="majorHAnsi" w:cstheme="majorHAnsi"/>
        <w:b/>
        <w:color w:val="000000"/>
        <w:sz w:val="16"/>
        <w:szCs w:val="16"/>
      </w:rPr>
    </w:pPr>
    <w:r w:rsidRPr="00B239BC">
      <w:rPr>
        <w:rFonts w:asciiTheme="majorHAnsi" w:eastAsia="Cambria" w:hAnsiTheme="majorHAnsi" w:cstheme="majorHAnsi"/>
        <w:b/>
        <w:smallCaps/>
        <w:color w:val="000000"/>
        <w:sz w:val="16"/>
        <w:szCs w:val="16"/>
      </w:rPr>
      <w:t xml:space="preserve">CONVENIO </w:t>
    </w:r>
    <w:r w:rsidR="007F2AA9" w:rsidRPr="00B239BC">
      <w:rPr>
        <w:rFonts w:asciiTheme="majorHAnsi" w:eastAsia="Cambria" w:hAnsiTheme="majorHAnsi" w:cstheme="majorHAnsi"/>
        <w:b/>
        <w:smallCaps/>
        <w:color w:val="000000"/>
        <w:sz w:val="16"/>
        <w:szCs w:val="16"/>
      </w:rPr>
      <w:t xml:space="preserve">INTERINSTITUCIONAL DE </w:t>
    </w:r>
    <w:r w:rsidR="00B239BC" w:rsidRPr="00B239BC">
      <w:rPr>
        <w:rFonts w:asciiTheme="majorHAnsi" w:eastAsia="Cambria" w:hAnsiTheme="majorHAnsi" w:cstheme="majorHAnsi"/>
        <w:b/>
        <w:smallCaps/>
        <w:color w:val="000000"/>
        <w:sz w:val="16"/>
        <w:szCs w:val="16"/>
      </w:rPr>
      <w:t xml:space="preserve">COOPERACION ACADÉMICA </w:t>
    </w:r>
    <w:r w:rsidRPr="00B239BC">
      <w:rPr>
        <w:rFonts w:asciiTheme="majorHAnsi" w:eastAsia="Cambria" w:hAnsiTheme="majorHAnsi" w:cstheme="majorHAnsi"/>
        <w:b/>
        <w:smallCaps/>
        <w:color w:val="000000"/>
        <w:sz w:val="16"/>
        <w:szCs w:val="16"/>
      </w:rPr>
      <w:t>PARA EL DESARROLLO</w:t>
    </w:r>
    <w:r w:rsidRPr="00B239BC">
      <w:rPr>
        <w:rFonts w:asciiTheme="majorHAnsi" w:eastAsia="Cambria" w:hAnsiTheme="majorHAnsi" w:cstheme="majorHAnsi"/>
        <w:b/>
        <w:color w:val="000000"/>
        <w:sz w:val="16"/>
        <w:szCs w:val="16"/>
      </w:rPr>
      <w:t xml:space="preserve"> DE PASANTÍAS</w:t>
    </w:r>
    <w:r w:rsidR="00D50777">
      <w:rPr>
        <w:rFonts w:asciiTheme="majorHAnsi" w:eastAsia="Cambria" w:hAnsiTheme="majorHAnsi" w:cstheme="majorHAnsi"/>
        <w:b/>
        <w:color w:val="000000"/>
        <w:sz w:val="16"/>
        <w:szCs w:val="16"/>
      </w:rPr>
      <w:t>, TRABAJOS DE INVESTIGACIÓN</w:t>
    </w:r>
    <w:r w:rsidR="00B239BC" w:rsidRPr="00B239BC">
      <w:rPr>
        <w:rFonts w:asciiTheme="majorHAnsi" w:eastAsia="Cambria" w:hAnsiTheme="majorHAnsi" w:cstheme="majorHAnsi"/>
        <w:b/>
        <w:color w:val="000000"/>
        <w:sz w:val="16"/>
        <w:szCs w:val="16"/>
      </w:rPr>
      <w:t xml:space="preserve"> COMO MODALIDAD DE GRADO</w:t>
    </w:r>
    <w:r w:rsidRPr="00B239BC">
      <w:rPr>
        <w:rFonts w:asciiTheme="majorHAnsi" w:eastAsia="Cambria" w:hAnsiTheme="majorHAnsi" w:cstheme="majorHAnsi"/>
        <w:b/>
        <w:color w:val="000000"/>
        <w:sz w:val="16"/>
        <w:szCs w:val="16"/>
      </w:rPr>
      <w:t>, PRÁCTICAS</w:t>
    </w:r>
    <w:r w:rsidR="007F2AA9" w:rsidRPr="00B239BC">
      <w:rPr>
        <w:rFonts w:asciiTheme="majorHAnsi" w:eastAsia="Cambria" w:hAnsiTheme="majorHAnsi" w:cstheme="majorHAnsi"/>
        <w:b/>
        <w:color w:val="000000"/>
        <w:sz w:val="16"/>
        <w:szCs w:val="16"/>
      </w:rPr>
      <w:t xml:space="preserve"> LABORALES Y/O </w:t>
    </w:r>
    <w:r w:rsidR="007A33F6" w:rsidRPr="00B239BC">
      <w:rPr>
        <w:rFonts w:asciiTheme="majorHAnsi" w:eastAsia="Cambria" w:hAnsiTheme="majorHAnsi" w:cstheme="majorHAnsi"/>
        <w:b/>
        <w:color w:val="000000"/>
        <w:sz w:val="16"/>
        <w:szCs w:val="16"/>
      </w:rPr>
      <w:t>EMPRESARIALES, SUSCRITO</w:t>
    </w:r>
    <w:r w:rsidRPr="00B239BC">
      <w:rPr>
        <w:rFonts w:asciiTheme="majorHAnsi" w:eastAsia="Cambria" w:hAnsiTheme="majorHAnsi" w:cstheme="majorHAnsi"/>
        <w:b/>
        <w:color w:val="000000"/>
        <w:sz w:val="16"/>
        <w:szCs w:val="16"/>
      </w:rPr>
      <w:t xml:space="preserve"> ENTRE LA</w:t>
    </w:r>
    <w:r w:rsidR="00B239BC" w:rsidRPr="00B239BC">
      <w:rPr>
        <w:rFonts w:asciiTheme="majorHAnsi" w:eastAsia="Cambria" w:hAnsiTheme="majorHAnsi" w:cstheme="majorHAnsi"/>
        <w:b/>
        <w:color w:val="000000"/>
        <w:sz w:val="16"/>
        <w:szCs w:val="16"/>
      </w:rPr>
      <w:t xml:space="preserve"> FACULTAD TECNOLÓGICA DE LA UNIVERSIDAD</w:t>
    </w:r>
    <w:r w:rsidRPr="00B239BC">
      <w:rPr>
        <w:rFonts w:asciiTheme="majorHAnsi" w:eastAsia="Cambria" w:hAnsiTheme="majorHAnsi" w:cstheme="majorHAnsi"/>
        <w:b/>
        <w:color w:val="000000"/>
        <w:sz w:val="16"/>
        <w:szCs w:val="16"/>
      </w:rPr>
      <w:t xml:space="preserve"> DISTRITAL FRANCISCO JOSÉ DE </w:t>
    </w:r>
    <w:r w:rsidR="00B239BC" w:rsidRPr="001E0077">
      <w:rPr>
        <w:rFonts w:asciiTheme="majorHAnsi" w:eastAsia="Cambria" w:hAnsiTheme="majorHAnsi" w:cstheme="majorHAnsi"/>
        <w:b/>
        <w:smallCaps/>
        <w:color w:val="000000"/>
        <w:sz w:val="16"/>
        <w:szCs w:val="16"/>
      </w:rPr>
      <w:t>CALDAS Y</w:t>
    </w:r>
    <w:r w:rsidRPr="001E0077">
      <w:rPr>
        <w:rFonts w:asciiTheme="majorHAnsi" w:eastAsia="Cambria" w:hAnsiTheme="majorHAnsi" w:cstheme="majorHAnsi"/>
        <w:b/>
        <w:smallCaps/>
        <w:color w:val="000000"/>
        <w:sz w:val="16"/>
        <w:szCs w:val="16"/>
      </w:rPr>
      <w:t xml:space="preserve"> </w:t>
    </w:r>
    <w:r w:rsidR="00DF0172">
      <w:rPr>
        <w:rFonts w:asciiTheme="majorHAnsi" w:eastAsia="Cambria" w:hAnsiTheme="majorHAnsi" w:cstheme="majorHAnsi"/>
        <w:b/>
        <w:smallCaps/>
        <w:color w:val="000000"/>
        <w:sz w:val="16"/>
        <w:szCs w:val="16"/>
      </w:rPr>
      <w:t>XXXXXXXXXXXXXXXXXXXXXXXXXXXXX</w:t>
    </w:r>
  </w:p>
  <w:p w14:paraId="19C10628" w14:textId="77777777" w:rsidR="005E0F17" w:rsidRDefault="005E0F17">
    <w:pPr>
      <w:shd w:val="clear" w:color="auto" w:fill="FFFFFF"/>
      <w:tabs>
        <w:tab w:val="center" w:pos="4252"/>
        <w:tab w:val="right" w:pos="8504"/>
      </w:tabs>
      <w:spacing w:line="276" w:lineRule="auto"/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3018E"/>
    <w:multiLevelType w:val="multilevel"/>
    <w:tmpl w:val="B4DA7EE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562DA8"/>
    <w:multiLevelType w:val="multilevel"/>
    <w:tmpl w:val="611E1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537C9A"/>
    <w:multiLevelType w:val="multilevel"/>
    <w:tmpl w:val="EA5A14D2"/>
    <w:lvl w:ilvl="0">
      <w:start w:val="1"/>
      <w:numFmt w:val="decimal"/>
      <w:lvlText w:val="%1."/>
      <w:lvlJc w:val="left"/>
      <w:pPr>
        <w:ind w:left="3702" w:hanging="360"/>
      </w:pPr>
    </w:lvl>
    <w:lvl w:ilvl="1">
      <w:start w:val="1"/>
      <w:numFmt w:val="lowerLetter"/>
      <w:lvlText w:val="%2."/>
      <w:lvlJc w:val="left"/>
      <w:pPr>
        <w:ind w:left="4422" w:hanging="360"/>
      </w:pPr>
    </w:lvl>
    <w:lvl w:ilvl="2">
      <w:start w:val="1"/>
      <w:numFmt w:val="lowerRoman"/>
      <w:lvlText w:val="%3."/>
      <w:lvlJc w:val="right"/>
      <w:pPr>
        <w:ind w:left="5142" w:hanging="180"/>
      </w:pPr>
    </w:lvl>
    <w:lvl w:ilvl="3">
      <w:start w:val="1"/>
      <w:numFmt w:val="decimal"/>
      <w:lvlText w:val="%4."/>
      <w:lvlJc w:val="left"/>
      <w:pPr>
        <w:ind w:left="5862" w:hanging="360"/>
      </w:pPr>
    </w:lvl>
    <w:lvl w:ilvl="4">
      <w:start w:val="1"/>
      <w:numFmt w:val="lowerLetter"/>
      <w:lvlText w:val="%5."/>
      <w:lvlJc w:val="left"/>
      <w:pPr>
        <w:ind w:left="6582" w:hanging="360"/>
      </w:pPr>
    </w:lvl>
    <w:lvl w:ilvl="5">
      <w:start w:val="1"/>
      <w:numFmt w:val="lowerRoman"/>
      <w:lvlText w:val="%6."/>
      <w:lvlJc w:val="right"/>
      <w:pPr>
        <w:ind w:left="7302" w:hanging="180"/>
      </w:pPr>
    </w:lvl>
    <w:lvl w:ilvl="6">
      <w:start w:val="1"/>
      <w:numFmt w:val="decimal"/>
      <w:lvlText w:val="%7."/>
      <w:lvlJc w:val="left"/>
      <w:pPr>
        <w:ind w:left="8022" w:hanging="360"/>
      </w:pPr>
    </w:lvl>
    <w:lvl w:ilvl="7">
      <w:start w:val="1"/>
      <w:numFmt w:val="lowerLetter"/>
      <w:lvlText w:val="%8."/>
      <w:lvlJc w:val="left"/>
      <w:pPr>
        <w:ind w:left="8742" w:hanging="360"/>
      </w:pPr>
    </w:lvl>
    <w:lvl w:ilvl="8">
      <w:start w:val="1"/>
      <w:numFmt w:val="lowerRoman"/>
      <w:lvlText w:val="%9."/>
      <w:lvlJc w:val="right"/>
      <w:pPr>
        <w:ind w:left="9462" w:hanging="180"/>
      </w:pPr>
    </w:lvl>
  </w:abstractNum>
  <w:abstractNum w:abstractNumId="3" w15:restartNumberingAfterBreak="0">
    <w:nsid w:val="711B5B73"/>
    <w:multiLevelType w:val="multilevel"/>
    <w:tmpl w:val="1076F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665BD"/>
    <w:multiLevelType w:val="multilevel"/>
    <w:tmpl w:val="A57AB6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85624402">
    <w:abstractNumId w:val="1"/>
  </w:num>
  <w:num w:numId="2" w16cid:durableId="521433872">
    <w:abstractNumId w:val="4"/>
  </w:num>
  <w:num w:numId="3" w16cid:durableId="1879665191">
    <w:abstractNumId w:val="0"/>
  </w:num>
  <w:num w:numId="4" w16cid:durableId="340932232">
    <w:abstractNumId w:val="3"/>
  </w:num>
  <w:num w:numId="5" w16cid:durableId="18907259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Carolina Lozano Cardenas  | López &amp; Asoc |">
    <w15:presenceInfo w15:providerId="AD" w15:userId="S::mariacarolina.lozano@lopezasociados.net::08083196-cfdc-4d84-86bb-9d5895b05a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17"/>
    <w:rsid w:val="000307E9"/>
    <w:rsid w:val="00093103"/>
    <w:rsid w:val="00096EA8"/>
    <w:rsid w:val="000A62EA"/>
    <w:rsid w:val="000E0FE7"/>
    <w:rsid w:val="000E4839"/>
    <w:rsid w:val="0017779C"/>
    <w:rsid w:val="001876E4"/>
    <w:rsid w:val="001A5E71"/>
    <w:rsid w:val="001B4F4C"/>
    <w:rsid w:val="001C3932"/>
    <w:rsid w:val="001C5976"/>
    <w:rsid w:val="001E0077"/>
    <w:rsid w:val="001E0711"/>
    <w:rsid w:val="001F5355"/>
    <w:rsid w:val="00222F67"/>
    <w:rsid w:val="00236D2A"/>
    <w:rsid w:val="0028734F"/>
    <w:rsid w:val="002962E1"/>
    <w:rsid w:val="002B36B3"/>
    <w:rsid w:val="002F03CF"/>
    <w:rsid w:val="00302143"/>
    <w:rsid w:val="00311F8E"/>
    <w:rsid w:val="00326448"/>
    <w:rsid w:val="003326CF"/>
    <w:rsid w:val="00342630"/>
    <w:rsid w:val="0035136A"/>
    <w:rsid w:val="00361B34"/>
    <w:rsid w:val="003A5F64"/>
    <w:rsid w:val="003E57EE"/>
    <w:rsid w:val="00420C82"/>
    <w:rsid w:val="00422951"/>
    <w:rsid w:val="0043501E"/>
    <w:rsid w:val="004567C3"/>
    <w:rsid w:val="00473ECB"/>
    <w:rsid w:val="00496116"/>
    <w:rsid w:val="004964D1"/>
    <w:rsid w:val="004A06E8"/>
    <w:rsid w:val="004A4B2D"/>
    <w:rsid w:val="004C3B9D"/>
    <w:rsid w:val="004F01B6"/>
    <w:rsid w:val="004F4FF7"/>
    <w:rsid w:val="004F75A6"/>
    <w:rsid w:val="00510CC4"/>
    <w:rsid w:val="0057339D"/>
    <w:rsid w:val="005737D6"/>
    <w:rsid w:val="0058754C"/>
    <w:rsid w:val="005958F9"/>
    <w:rsid w:val="005A2568"/>
    <w:rsid w:val="005C7397"/>
    <w:rsid w:val="005E0F17"/>
    <w:rsid w:val="005E3F3E"/>
    <w:rsid w:val="005F0C28"/>
    <w:rsid w:val="005F2714"/>
    <w:rsid w:val="006240E6"/>
    <w:rsid w:val="00643BA0"/>
    <w:rsid w:val="0067010D"/>
    <w:rsid w:val="006861B8"/>
    <w:rsid w:val="00694757"/>
    <w:rsid w:val="006D78B1"/>
    <w:rsid w:val="006E541B"/>
    <w:rsid w:val="006F0533"/>
    <w:rsid w:val="007042D6"/>
    <w:rsid w:val="00704B3B"/>
    <w:rsid w:val="007151EA"/>
    <w:rsid w:val="00741B0B"/>
    <w:rsid w:val="0075613D"/>
    <w:rsid w:val="00762CEA"/>
    <w:rsid w:val="00764211"/>
    <w:rsid w:val="00780A88"/>
    <w:rsid w:val="007859AD"/>
    <w:rsid w:val="007A33F6"/>
    <w:rsid w:val="007B0E86"/>
    <w:rsid w:val="007B7A89"/>
    <w:rsid w:val="007E2A9F"/>
    <w:rsid w:val="007F2AA9"/>
    <w:rsid w:val="00800595"/>
    <w:rsid w:val="008068F8"/>
    <w:rsid w:val="00836170"/>
    <w:rsid w:val="00850FAD"/>
    <w:rsid w:val="0086298C"/>
    <w:rsid w:val="008710A3"/>
    <w:rsid w:val="008B2AB2"/>
    <w:rsid w:val="008C3A9E"/>
    <w:rsid w:val="008E6FFF"/>
    <w:rsid w:val="00905AE1"/>
    <w:rsid w:val="00914941"/>
    <w:rsid w:val="00915423"/>
    <w:rsid w:val="00917A26"/>
    <w:rsid w:val="00926B3F"/>
    <w:rsid w:val="0099523E"/>
    <w:rsid w:val="009A1143"/>
    <w:rsid w:val="009A7585"/>
    <w:rsid w:val="009D6054"/>
    <w:rsid w:val="009F28AF"/>
    <w:rsid w:val="00A1208F"/>
    <w:rsid w:val="00A24F6E"/>
    <w:rsid w:val="00A37AAE"/>
    <w:rsid w:val="00A414B5"/>
    <w:rsid w:val="00A425F0"/>
    <w:rsid w:val="00A53AE5"/>
    <w:rsid w:val="00AA679E"/>
    <w:rsid w:val="00AF45F5"/>
    <w:rsid w:val="00B14C82"/>
    <w:rsid w:val="00B239BC"/>
    <w:rsid w:val="00B33A5C"/>
    <w:rsid w:val="00B81944"/>
    <w:rsid w:val="00BD00DD"/>
    <w:rsid w:val="00BD6773"/>
    <w:rsid w:val="00BE4407"/>
    <w:rsid w:val="00BF28C5"/>
    <w:rsid w:val="00BF6700"/>
    <w:rsid w:val="00C244F1"/>
    <w:rsid w:val="00C25C29"/>
    <w:rsid w:val="00C84BCE"/>
    <w:rsid w:val="00C85529"/>
    <w:rsid w:val="00CA2219"/>
    <w:rsid w:val="00CA50DC"/>
    <w:rsid w:val="00D05090"/>
    <w:rsid w:val="00D50777"/>
    <w:rsid w:val="00D7581A"/>
    <w:rsid w:val="00D815A1"/>
    <w:rsid w:val="00D878EB"/>
    <w:rsid w:val="00D95400"/>
    <w:rsid w:val="00DB0FEA"/>
    <w:rsid w:val="00DC0B0B"/>
    <w:rsid w:val="00DD6C96"/>
    <w:rsid w:val="00DE3C5C"/>
    <w:rsid w:val="00DF0172"/>
    <w:rsid w:val="00DF7EB1"/>
    <w:rsid w:val="00E00087"/>
    <w:rsid w:val="00E16531"/>
    <w:rsid w:val="00E27F40"/>
    <w:rsid w:val="00E30B5E"/>
    <w:rsid w:val="00E3277C"/>
    <w:rsid w:val="00E32B53"/>
    <w:rsid w:val="00E34683"/>
    <w:rsid w:val="00E40C03"/>
    <w:rsid w:val="00E51B9E"/>
    <w:rsid w:val="00E62512"/>
    <w:rsid w:val="00E72695"/>
    <w:rsid w:val="00E77E51"/>
    <w:rsid w:val="00E8480C"/>
    <w:rsid w:val="00E97BE0"/>
    <w:rsid w:val="00EB0974"/>
    <w:rsid w:val="00EF0168"/>
    <w:rsid w:val="00EF1011"/>
    <w:rsid w:val="00EF651E"/>
    <w:rsid w:val="00F11359"/>
    <w:rsid w:val="00F6166F"/>
    <w:rsid w:val="00F653B5"/>
    <w:rsid w:val="00F67696"/>
    <w:rsid w:val="00FA0C17"/>
    <w:rsid w:val="00FC28E6"/>
    <w:rsid w:val="00FE0BC2"/>
    <w:rsid w:val="00FE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E2371"/>
  <w15:docId w15:val="{23F490B8-F843-4D6C-8558-CF8F277D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069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6959"/>
  </w:style>
  <w:style w:type="paragraph" w:styleId="Piedepgina">
    <w:name w:val="footer"/>
    <w:basedOn w:val="Normal"/>
    <w:link w:val="PiedepginaCar"/>
    <w:uiPriority w:val="99"/>
    <w:unhideWhenUsed/>
    <w:rsid w:val="000069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959"/>
  </w:style>
  <w:style w:type="paragraph" w:styleId="Textoindependiente">
    <w:name w:val="Body Text"/>
    <w:basedOn w:val="Normal"/>
    <w:link w:val="TextoindependienteCar"/>
    <w:uiPriority w:val="99"/>
    <w:rsid w:val="004173AA"/>
    <w:pPr>
      <w:spacing w:line="-211" w:lineRule="auto"/>
      <w:jc w:val="both"/>
    </w:pPr>
    <w:rPr>
      <w:rFonts w:ascii="Wilke" w:hAnsi="Wilke" w:cs="Wilke"/>
      <w:sz w:val="22"/>
      <w:szCs w:val="22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173AA"/>
    <w:rPr>
      <w:rFonts w:ascii="Wilke" w:hAnsi="Wilke" w:cs="Wilke"/>
      <w:sz w:val="22"/>
      <w:szCs w:val="22"/>
      <w:lang w:val="es-ES_tradnl" w:eastAsia="es-ES"/>
    </w:r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F01B6"/>
    <w:pPr>
      <w:ind w:left="720"/>
      <w:contextualSpacing/>
    </w:pPr>
  </w:style>
  <w:style w:type="paragraph" w:styleId="Revisin">
    <w:name w:val="Revision"/>
    <w:hidden/>
    <w:uiPriority w:val="99"/>
    <w:semiHidden/>
    <w:rsid w:val="0064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oZwCyxW2OMOlwkD0N0wrk+ba4A==">AMUW2mWbVu1UmrWv7PrFaRe8ewQkvAsqgordUJ4sFwrZMaYjzm0O35Ybdf39A7eOOaJRsIbHdZHx/9uFg8T8d8iUg/WQtYPHSihkaHeLWHXJE2Q2T9CV99o=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3130</Words>
  <Characters>17218</Characters>
  <Application>Microsoft Office Word</Application>
  <DocSecurity>0</DocSecurity>
  <Lines>143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Sandrita</dc:creator>
  <cp:lastModifiedBy>Maria Carolina Lozano Cardenas  | López &amp; Asoc |</cp:lastModifiedBy>
  <cp:revision>18</cp:revision>
  <dcterms:created xsi:type="dcterms:W3CDTF">2025-04-10T17:27:00Z</dcterms:created>
  <dcterms:modified xsi:type="dcterms:W3CDTF">2025-05-07T22:59:00Z</dcterms:modified>
</cp:coreProperties>
</file>